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15EB5" w14:textId="77777777" w:rsidR="00824A12" w:rsidRDefault="00824A12" w:rsidP="0020130F">
      <w:pPr>
        <w:rPr>
          <w:rStyle w:val="nfasis"/>
          <w:b/>
        </w:rPr>
      </w:pPr>
      <w:bookmarkStart w:id="0" w:name="_GoBack"/>
      <w:bookmarkEnd w:id="0"/>
    </w:p>
    <w:p w14:paraId="6CCB1F97" w14:textId="77777777" w:rsidR="00824A12" w:rsidRDefault="00824A12" w:rsidP="009B12E1">
      <w:pPr>
        <w:jc w:val="center"/>
        <w:rPr>
          <w:rStyle w:val="nfasis"/>
          <w:b/>
        </w:rPr>
      </w:pPr>
    </w:p>
    <w:p w14:paraId="4787DBE4" w14:textId="77777777" w:rsidR="00824A12" w:rsidRDefault="00824A12" w:rsidP="009B12E1">
      <w:pPr>
        <w:jc w:val="center"/>
        <w:rPr>
          <w:rStyle w:val="nfasis"/>
          <w:b/>
        </w:rPr>
      </w:pPr>
    </w:p>
    <w:p w14:paraId="420B935E" w14:textId="77777777" w:rsidR="00824A12" w:rsidRDefault="00824A12" w:rsidP="009B12E1">
      <w:pPr>
        <w:jc w:val="center"/>
        <w:rPr>
          <w:rStyle w:val="nfasis"/>
          <w:b/>
        </w:rPr>
      </w:pPr>
    </w:p>
    <w:p w14:paraId="5121594F" w14:textId="77777777" w:rsidR="00824A12" w:rsidRDefault="00824A12" w:rsidP="009B12E1">
      <w:pPr>
        <w:jc w:val="center"/>
        <w:rPr>
          <w:rStyle w:val="nfasis"/>
          <w:b/>
        </w:rPr>
      </w:pPr>
    </w:p>
    <w:p w14:paraId="076C1594" w14:textId="77777777" w:rsidR="00824A12" w:rsidRDefault="00824A12" w:rsidP="009B12E1">
      <w:pPr>
        <w:jc w:val="center"/>
        <w:rPr>
          <w:rStyle w:val="nfasis"/>
          <w:b/>
        </w:rPr>
      </w:pPr>
    </w:p>
    <w:p w14:paraId="58847521" w14:textId="77777777" w:rsidR="009B12E1" w:rsidRPr="009B12E1" w:rsidRDefault="00B345DB" w:rsidP="009B12E1">
      <w:pPr>
        <w:jc w:val="center"/>
        <w:rPr>
          <w:rStyle w:val="nfasis"/>
          <w:b/>
        </w:rPr>
      </w:pPr>
      <w:r w:rsidRPr="009B12E1">
        <w:rPr>
          <w:rStyle w:val="nfasis"/>
          <w:b/>
        </w:rPr>
        <w:t>MANUAL DE EVALUACIÓN DE ESTUDIOS AMBIENTALES</w:t>
      </w:r>
    </w:p>
    <w:p w14:paraId="6C8E4CD3" w14:textId="77777777" w:rsidR="00B345DB" w:rsidRPr="009B12E1" w:rsidRDefault="00B345DB" w:rsidP="009B12E1">
      <w:pPr>
        <w:jc w:val="center"/>
        <w:rPr>
          <w:rStyle w:val="nfasis"/>
          <w:b/>
        </w:rPr>
      </w:pPr>
      <w:r w:rsidRPr="009B12E1">
        <w:rPr>
          <w:rStyle w:val="nfasis"/>
          <w:b/>
        </w:rPr>
        <w:t>Criterios y procedimientos</w:t>
      </w:r>
    </w:p>
    <w:p w14:paraId="2A2632B0" w14:textId="77777777" w:rsidR="006631E1" w:rsidRPr="009B12E1" w:rsidRDefault="006631E1" w:rsidP="009B12E1">
      <w:pPr>
        <w:jc w:val="center"/>
        <w:rPr>
          <w:rStyle w:val="nfasis"/>
          <w:b/>
        </w:rPr>
      </w:pPr>
      <w:r w:rsidRPr="009B12E1">
        <w:rPr>
          <w:rStyle w:val="nfasis"/>
          <w:b/>
        </w:rPr>
        <w:t>201</w:t>
      </w:r>
      <w:r w:rsidR="00D8550A">
        <w:rPr>
          <w:rStyle w:val="nfasis"/>
          <w:b/>
        </w:rPr>
        <w:t>5</w:t>
      </w:r>
    </w:p>
    <w:p w14:paraId="42E58C9A" w14:textId="77777777" w:rsidR="00F11208" w:rsidRDefault="00CB78B6" w:rsidP="00F11208">
      <w:pPr>
        <w:pStyle w:val="TtulodeTDC"/>
        <w:rPr>
          <w:rFonts w:cs="Arial"/>
          <w:szCs w:val="24"/>
        </w:rPr>
      </w:pPr>
      <w:r>
        <w:rPr>
          <w:rFonts w:cs="Arial"/>
          <w:szCs w:val="24"/>
        </w:rPr>
        <w:lastRenderedPageBreak/>
        <w:br w:type="page"/>
      </w:r>
    </w:p>
    <w:sdt>
      <w:sdtPr>
        <w:rPr>
          <w:b/>
          <w:bCs/>
          <w:sz w:val="22"/>
        </w:rPr>
        <w:id w:val="761256336"/>
        <w:docPartObj>
          <w:docPartGallery w:val="Table of Contents"/>
          <w:docPartUnique/>
        </w:docPartObj>
      </w:sdtPr>
      <w:sdtEndPr>
        <w:rPr>
          <w:b w:val="0"/>
          <w:bCs w:val="0"/>
          <w:sz w:val="24"/>
        </w:rPr>
      </w:sdtEndPr>
      <w:sdtContent>
        <w:p w14:paraId="1A1E6CB0" w14:textId="5A031265" w:rsidR="006F7985" w:rsidRPr="00203FED" w:rsidRDefault="00203FED" w:rsidP="00F11208">
          <w:pPr>
            <w:rPr>
              <w:rFonts w:cs="Arial"/>
              <w:sz w:val="22"/>
            </w:rPr>
          </w:pPr>
          <w:r w:rsidRPr="00203FED">
            <w:rPr>
              <w:rFonts w:cs="Arial"/>
            </w:rPr>
            <w:t>CONTENIDO</w:t>
          </w:r>
        </w:p>
        <w:p w14:paraId="1C3C55EF" w14:textId="77777777" w:rsidR="00DA724B" w:rsidRPr="006408B1" w:rsidRDefault="00DA724B" w:rsidP="00F42EB2"/>
        <w:p w14:paraId="08E4B1EE" w14:textId="77777777" w:rsidR="00B51E59" w:rsidRDefault="006F7985">
          <w:pPr>
            <w:pStyle w:val="TDC1"/>
            <w:tabs>
              <w:tab w:val="left" w:pos="440"/>
              <w:tab w:val="right" w:leader="dot" w:pos="8828"/>
            </w:tabs>
            <w:rPr>
              <w:rFonts w:asciiTheme="minorHAnsi" w:eastAsiaTheme="minorEastAsia" w:hAnsiTheme="minorHAnsi"/>
              <w:noProof/>
              <w:sz w:val="22"/>
              <w:lang w:eastAsia="es-CO"/>
            </w:rPr>
          </w:pPr>
          <w:r w:rsidRPr="003E6376">
            <w:fldChar w:fldCharType="begin"/>
          </w:r>
          <w:r w:rsidRPr="006408B1">
            <w:instrText xml:space="preserve"> TOC \o "1-3" \h \z \u </w:instrText>
          </w:r>
          <w:r w:rsidRPr="003E6376">
            <w:fldChar w:fldCharType="separate"/>
          </w:r>
          <w:hyperlink w:anchor="_Toc424025908" w:history="1">
            <w:r w:rsidR="00B51E59" w:rsidRPr="000A6C1F">
              <w:rPr>
                <w:rStyle w:val="Hipervnculo"/>
                <w:rFonts w:eastAsia="Times New Roman"/>
                <w:noProof/>
                <w:lang w:eastAsia="es-ES"/>
              </w:rPr>
              <w:t>1</w:t>
            </w:r>
            <w:r w:rsidR="00B51E59">
              <w:rPr>
                <w:rFonts w:asciiTheme="minorHAnsi" w:eastAsiaTheme="minorEastAsia" w:hAnsiTheme="minorHAnsi"/>
                <w:noProof/>
                <w:sz w:val="22"/>
                <w:lang w:eastAsia="es-CO"/>
              </w:rPr>
              <w:tab/>
            </w:r>
            <w:r w:rsidR="00B51E59" w:rsidRPr="000A6C1F">
              <w:rPr>
                <w:rStyle w:val="Hipervnculo"/>
                <w:rFonts w:eastAsia="Times New Roman"/>
                <w:noProof/>
                <w:lang w:eastAsia="es-ES"/>
              </w:rPr>
              <w:t>ACRÓNIMOS Y SIGLAS</w:t>
            </w:r>
            <w:r w:rsidR="00B51E59">
              <w:rPr>
                <w:noProof/>
                <w:webHidden/>
              </w:rPr>
              <w:tab/>
            </w:r>
            <w:r w:rsidR="00B51E59">
              <w:rPr>
                <w:noProof/>
                <w:webHidden/>
              </w:rPr>
              <w:fldChar w:fldCharType="begin"/>
            </w:r>
            <w:r w:rsidR="00B51E59">
              <w:rPr>
                <w:noProof/>
                <w:webHidden/>
              </w:rPr>
              <w:instrText xml:space="preserve"> PAGEREF _Toc424025908 \h </w:instrText>
            </w:r>
            <w:r w:rsidR="00B51E59">
              <w:rPr>
                <w:noProof/>
                <w:webHidden/>
              </w:rPr>
            </w:r>
            <w:r w:rsidR="00B51E59">
              <w:rPr>
                <w:noProof/>
                <w:webHidden/>
              </w:rPr>
              <w:fldChar w:fldCharType="separate"/>
            </w:r>
            <w:r w:rsidR="00B51E59">
              <w:rPr>
                <w:noProof/>
                <w:webHidden/>
              </w:rPr>
              <w:t>5</w:t>
            </w:r>
            <w:r w:rsidR="00B51E59">
              <w:rPr>
                <w:noProof/>
                <w:webHidden/>
              </w:rPr>
              <w:fldChar w:fldCharType="end"/>
            </w:r>
          </w:hyperlink>
        </w:p>
        <w:p w14:paraId="488ABB6C" w14:textId="77777777" w:rsidR="00B51E59" w:rsidRDefault="006F4AC8">
          <w:pPr>
            <w:pStyle w:val="TDC1"/>
            <w:tabs>
              <w:tab w:val="left" w:pos="440"/>
              <w:tab w:val="right" w:leader="dot" w:pos="8828"/>
            </w:tabs>
            <w:rPr>
              <w:rFonts w:asciiTheme="minorHAnsi" w:eastAsiaTheme="minorEastAsia" w:hAnsiTheme="minorHAnsi"/>
              <w:noProof/>
              <w:sz w:val="22"/>
              <w:lang w:eastAsia="es-CO"/>
            </w:rPr>
          </w:pPr>
          <w:hyperlink w:anchor="_Toc424025909" w:history="1">
            <w:r w:rsidR="00B51E59" w:rsidRPr="000A6C1F">
              <w:rPr>
                <w:rStyle w:val="Hipervnculo"/>
                <w:noProof/>
              </w:rPr>
              <w:t>2</w:t>
            </w:r>
            <w:r w:rsidR="00B51E59">
              <w:rPr>
                <w:rFonts w:asciiTheme="minorHAnsi" w:eastAsiaTheme="minorEastAsia" w:hAnsiTheme="minorHAnsi"/>
                <w:noProof/>
                <w:sz w:val="22"/>
                <w:lang w:eastAsia="es-CO"/>
              </w:rPr>
              <w:tab/>
            </w:r>
            <w:r w:rsidR="00B51E59" w:rsidRPr="000A6C1F">
              <w:rPr>
                <w:rStyle w:val="Hipervnculo"/>
                <w:noProof/>
              </w:rPr>
              <w:t>GLOSARIO</w:t>
            </w:r>
            <w:r w:rsidR="00B51E59">
              <w:rPr>
                <w:noProof/>
                <w:webHidden/>
              </w:rPr>
              <w:tab/>
            </w:r>
            <w:r w:rsidR="00B51E59">
              <w:rPr>
                <w:noProof/>
                <w:webHidden/>
              </w:rPr>
              <w:fldChar w:fldCharType="begin"/>
            </w:r>
            <w:r w:rsidR="00B51E59">
              <w:rPr>
                <w:noProof/>
                <w:webHidden/>
              </w:rPr>
              <w:instrText xml:space="preserve"> PAGEREF _Toc424025909 \h </w:instrText>
            </w:r>
            <w:r w:rsidR="00B51E59">
              <w:rPr>
                <w:noProof/>
                <w:webHidden/>
              </w:rPr>
            </w:r>
            <w:r w:rsidR="00B51E59">
              <w:rPr>
                <w:noProof/>
                <w:webHidden/>
              </w:rPr>
              <w:fldChar w:fldCharType="separate"/>
            </w:r>
            <w:r w:rsidR="00B51E59">
              <w:rPr>
                <w:noProof/>
                <w:webHidden/>
              </w:rPr>
              <w:t>9</w:t>
            </w:r>
            <w:r w:rsidR="00B51E59">
              <w:rPr>
                <w:noProof/>
                <w:webHidden/>
              </w:rPr>
              <w:fldChar w:fldCharType="end"/>
            </w:r>
          </w:hyperlink>
        </w:p>
        <w:p w14:paraId="0D44EE69" w14:textId="77777777" w:rsidR="00B51E59" w:rsidRDefault="006F4AC8">
          <w:pPr>
            <w:pStyle w:val="TDC1"/>
            <w:tabs>
              <w:tab w:val="left" w:pos="440"/>
              <w:tab w:val="right" w:leader="dot" w:pos="8828"/>
            </w:tabs>
            <w:rPr>
              <w:rFonts w:asciiTheme="minorHAnsi" w:eastAsiaTheme="minorEastAsia" w:hAnsiTheme="minorHAnsi"/>
              <w:noProof/>
              <w:sz w:val="22"/>
              <w:lang w:eastAsia="es-CO"/>
            </w:rPr>
          </w:pPr>
          <w:hyperlink w:anchor="_Toc424025910" w:history="1">
            <w:r w:rsidR="00B51E59" w:rsidRPr="000A6C1F">
              <w:rPr>
                <w:rStyle w:val="Hipervnculo"/>
                <w:noProof/>
              </w:rPr>
              <w:t>3</w:t>
            </w:r>
            <w:r w:rsidR="00B51E59">
              <w:rPr>
                <w:rFonts w:asciiTheme="minorHAnsi" w:eastAsiaTheme="minorEastAsia" w:hAnsiTheme="minorHAnsi"/>
                <w:noProof/>
                <w:sz w:val="22"/>
                <w:lang w:eastAsia="es-CO"/>
              </w:rPr>
              <w:tab/>
            </w:r>
            <w:r w:rsidR="00B51E59" w:rsidRPr="000A6C1F">
              <w:rPr>
                <w:rStyle w:val="Hipervnculo"/>
                <w:noProof/>
              </w:rPr>
              <w:t>INTRODUCCIÓN</w:t>
            </w:r>
            <w:r w:rsidR="00B51E59">
              <w:rPr>
                <w:noProof/>
                <w:webHidden/>
              </w:rPr>
              <w:tab/>
            </w:r>
            <w:r w:rsidR="00B51E59">
              <w:rPr>
                <w:noProof/>
                <w:webHidden/>
              </w:rPr>
              <w:fldChar w:fldCharType="begin"/>
            </w:r>
            <w:r w:rsidR="00B51E59">
              <w:rPr>
                <w:noProof/>
                <w:webHidden/>
              </w:rPr>
              <w:instrText xml:space="preserve"> PAGEREF _Toc424025910 \h </w:instrText>
            </w:r>
            <w:r w:rsidR="00B51E59">
              <w:rPr>
                <w:noProof/>
                <w:webHidden/>
              </w:rPr>
            </w:r>
            <w:r w:rsidR="00B51E59">
              <w:rPr>
                <w:noProof/>
                <w:webHidden/>
              </w:rPr>
              <w:fldChar w:fldCharType="separate"/>
            </w:r>
            <w:r w:rsidR="00B51E59">
              <w:rPr>
                <w:noProof/>
                <w:webHidden/>
              </w:rPr>
              <w:t>14</w:t>
            </w:r>
            <w:r w:rsidR="00B51E59">
              <w:rPr>
                <w:noProof/>
                <w:webHidden/>
              </w:rPr>
              <w:fldChar w:fldCharType="end"/>
            </w:r>
          </w:hyperlink>
        </w:p>
        <w:p w14:paraId="287AF342" w14:textId="77777777" w:rsidR="00B51E59" w:rsidRDefault="006F4AC8">
          <w:pPr>
            <w:pStyle w:val="TDC2"/>
            <w:tabs>
              <w:tab w:val="left" w:pos="880"/>
              <w:tab w:val="right" w:leader="dot" w:pos="8828"/>
            </w:tabs>
            <w:rPr>
              <w:rFonts w:asciiTheme="minorHAnsi" w:eastAsiaTheme="minorEastAsia" w:hAnsiTheme="minorHAnsi"/>
              <w:noProof/>
              <w:sz w:val="22"/>
              <w:lang w:eastAsia="es-CO"/>
            </w:rPr>
          </w:pPr>
          <w:hyperlink w:anchor="_Toc424025911" w:history="1">
            <w:r w:rsidR="00B51E59" w:rsidRPr="000A6C1F">
              <w:rPr>
                <w:rStyle w:val="Hipervnculo"/>
                <w:noProof/>
              </w:rPr>
              <w:t>3.1</w:t>
            </w:r>
            <w:r w:rsidR="00B51E59">
              <w:rPr>
                <w:rFonts w:asciiTheme="minorHAnsi" w:eastAsiaTheme="minorEastAsia" w:hAnsiTheme="minorHAnsi"/>
                <w:noProof/>
                <w:sz w:val="22"/>
                <w:lang w:eastAsia="es-CO"/>
              </w:rPr>
              <w:tab/>
            </w:r>
            <w:r w:rsidR="00B51E59" w:rsidRPr="000A6C1F">
              <w:rPr>
                <w:rStyle w:val="Hipervnculo"/>
                <w:noProof/>
              </w:rPr>
              <w:t>OBJETIVOS DEL MANUAL</w:t>
            </w:r>
            <w:r w:rsidR="00B51E59">
              <w:rPr>
                <w:noProof/>
                <w:webHidden/>
              </w:rPr>
              <w:tab/>
            </w:r>
            <w:r w:rsidR="00B51E59">
              <w:rPr>
                <w:noProof/>
                <w:webHidden/>
              </w:rPr>
              <w:fldChar w:fldCharType="begin"/>
            </w:r>
            <w:r w:rsidR="00B51E59">
              <w:rPr>
                <w:noProof/>
                <w:webHidden/>
              </w:rPr>
              <w:instrText xml:space="preserve"> PAGEREF _Toc424025911 \h </w:instrText>
            </w:r>
            <w:r w:rsidR="00B51E59">
              <w:rPr>
                <w:noProof/>
                <w:webHidden/>
              </w:rPr>
            </w:r>
            <w:r w:rsidR="00B51E59">
              <w:rPr>
                <w:noProof/>
                <w:webHidden/>
              </w:rPr>
              <w:fldChar w:fldCharType="separate"/>
            </w:r>
            <w:r w:rsidR="00B51E59">
              <w:rPr>
                <w:noProof/>
                <w:webHidden/>
              </w:rPr>
              <w:t>16</w:t>
            </w:r>
            <w:r w:rsidR="00B51E59">
              <w:rPr>
                <w:noProof/>
                <w:webHidden/>
              </w:rPr>
              <w:fldChar w:fldCharType="end"/>
            </w:r>
          </w:hyperlink>
        </w:p>
        <w:p w14:paraId="0FD2FEE6" w14:textId="77777777" w:rsidR="00B51E59" w:rsidRDefault="006F4AC8">
          <w:pPr>
            <w:pStyle w:val="TDC3"/>
            <w:tabs>
              <w:tab w:val="left" w:pos="1320"/>
              <w:tab w:val="right" w:leader="dot" w:pos="8828"/>
            </w:tabs>
            <w:rPr>
              <w:rFonts w:asciiTheme="minorHAnsi" w:eastAsiaTheme="minorEastAsia" w:hAnsiTheme="minorHAnsi"/>
              <w:noProof/>
              <w:sz w:val="22"/>
              <w:lang w:eastAsia="es-CO"/>
            </w:rPr>
          </w:pPr>
          <w:hyperlink w:anchor="_Toc424025912" w:history="1">
            <w:r w:rsidR="00B51E59" w:rsidRPr="000A6C1F">
              <w:rPr>
                <w:rStyle w:val="Hipervnculo"/>
                <w:noProof/>
              </w:rPr>
              <w:t>3.1.1</w:t>
            </w:r>
            <w:r w:rsidR="00B51E59">
              <w:rPr>
                <w:rFonts w:asciiTheme="minorHAnsi" w:eastAsiaTheme="minorEastAsia" w:hAnsiTheme="minorHAnsi"/>
                <w:noProof/>
                <w:sz w:val="22"/>
                <w:lang w:eastAsia="es-CO"/>
              </w:rPr>
              <w:tab/>
            </w:r>
            <w:r w:rsidR="00B51E59" w:rsidRPr="000A6C1F">
              <w:rPr>
                <w:rStyle w:val="Hipervnculo"/>
                <w:noProof/>
              </w:rPr>
              <w:t>Objetivo general</w:t>
            </w:r>
            <w:r w:rsidR="00B51E59">
              <w:rPr>
                <w:noProof/>
                <w:webHidden/>
              </w:rPr>
              <w:tab/>
            </w:r>
            <w:r w:rsidR="00B51E59">
              <w:rPr>
                <w:noProof/>
                <w:webHidden/>
              </w:rPr>
              <w:fldChar w:fldCharType="begin"/>
            </w:r>
            <w:r w:rsidR="00B51E59">
              <w:rPr>
                <w:noProof/>
                <w:webHidden/>
              </w:rPr>
              <w:instrText xml:space="preserve"> PAGEREF _Toc424025912 \h </w:instrText>
            </w:r>
            <w:r w:rsidR="00B51E59">
              <w:rPr>
                <w:noProof/>
                <w:webHidden/>
              </w:rPr>
            </w:r>
            <w:r w:rsidR="00B51E59">
              <w:rPr>
                <w:noProof/>
                <w:webHidden/>
              </w:rPr>
              <w:fldChar w:fldCharType="separate"/>
            </w:r>
            <w:r w:rsidR="00B51E59">
              <w:rPr>
                <w:noProof/>
                <w:webHidden/>
              </w:rPr>
              <w:t>16</w:t>
            </w:r>
            <w:r w:rsidR="00B51E59">
              <w:rPr>
                <w:noProof/>
                <w:webHidden/>
              </w:rPr>
              <w:fldChar w:fldCharType="end"/>
            </w:r>
          </w:hyperlink>
        </w:p>
        <w:p w14:paraId="2C8981D1" w14:textId="77777777" w:rsidR="00B51E59" w:rsidRDefault="006F4AC8">
          <w:pPr>
            <w:pStyle w:val="TDC3"/>
            <w:tabs>
              <w:tab w:val="left" w:pos="1320"/>
              <w:tab w:val="right" w:leader="dot" w:pos="8828"/>
            </w:tabs>
            <w:rPr>
              <w:rFonts w:asciiTheme="minorHAnsi" w:eastAsiaTheme="minorEastAsia" w:hAnsiTheme="minorHAnsi"/>
              <w:noProof/>
              <w:sz w:val="22"/>
              <w:lang w:eastAsia="es-CO"/>
            </w:rPr>
          </w:pPr>
          <w:hyperlink w:anchor="_Toc424025913" w:history="1">
            <w:r w:rsidR="00B51E59" w:rsidRPr="000A6C1F">
              <w:rPr>
                <w:rStyle w:val="Hipervnculo"/>
                <w:noProof/>
              </w:rPr>
              <w:t>3.1.2</w:t>
            </w:r>
            <w:r w:rsidR="00B51E59">
              <w:rPr>
                <w:rFonts w:asciiTheme="minorHAnsi" w:eastAsiaTheme="minorEastAsia" w:hAnsiTheme="minorHAnsi"/>
                <w:noProof/>
                <w:sz w:val="22"/>
                <w:lang w:eastAsia="es-CO"/>
              </w:rPr>
              <w:tab/>
            </w:r>
            <w:r w:rsidR="00B51E59" w:rsidRPr="000A6C1F">
              <w:rPr>
                <w:rStyle w:val="Hipervnculo"/>
                <w:noProof/>
              </w:rPr>
              <w:t>Objetivos específicos</w:t>
            </w:r>
            <w:r w:rsidR="00B51E59">
              <w:rPr>
                <w:noProof/>
                <w:webHidden/>
              </w:rPr>
              <w:tab/>
            </w:r>
            <w:r w:rsidR="00B51E59">
              <w:rPr>
                <w:noProof/>
                <w:webHidden/>
              </w:rPr>
              <w:fldChar w:fldCharType="begin"/>
            </w:r>
            <w:r w:rsidR="00B51E59">
              <w:rPr>
                <w:noProof/>
                <w:webHidden/>
              </w:rPr>
              <w:instrText xml:space="preserve"> PAGEREF _Toc424025913 \h </w:instrText>
            </w:r>
            <w:r w:rsidR="00B51E59">
              <w:rPr>
                <w:noProof/>
                <w:webHidden/>
              </w:rPr>
            </w:r>
            <w:r w:rsidR="00B51E59">
              <w:rPr>
                <w:noProof/>
                <w:webHidden/>
              </w:rPr>
              <w:fldChar w:fldCharType="separate"/>
            </w:r>
            <w:r w:rsidR="00B51E59">
              <w:rPr>
                <w:noProof/>
                <w:webHidden/>
              </w:rPr>
              <w:t>16</w:t>
            </w:r>
            <w:r w:rsidR="00B51E59">
              <w:rPr>
                <w:noProof/>
                <w:webHidden/>
              </w:rPr>
              <w:fldChar w:fldCharType="end"/>
            </w:r>
          </w:hyperlink>
        </w:p>
        <w:p w14:paraId="3245F49C" w14:textId="77777777" w:rsidR="00B51E59" w:rsidRDefault="006F4AC8">
          <w:pPr>
            <w:pStyle w:val="TDC2"/>
            <w:tabs>
              <w:tab w:val="left" w:pos="880"/>
              <w:tab w:val="right" w:leader="dot" w:pos="8828"/>
            </w:tabs>
            <w:rPr>
              <w:rFonts w:asciiTheme="minorHAnsi" w:eastAsiaTheme="minorEastAsia" w:hAnsiTheme="minorHAnsi"/>
              <w:noProof/>
              <w:sz w:val="22"/>
              <w:lang w:eastAsia="es-CO"/>
            </w:rPr>
          </w:pPr>
          <w:hyperlink w:anchor="_Toc424025914" w:history="1">
            <w:r w:rsidR="00B51E59" w:rsidRPr="000A6C1F">
              <w:rPr>
                <w:rStyle w:val="Hipervnculo"/>
                <w:noProof/>
              </w:rPr>
              <w:t>3.2</w:t>
            </w:r>
            <w:r w:rsidR="00B51E59">
              <w:rPr>
                <w:rFonts w:asciiTheme="minorHAnsi" w:eastAsiaTheme="minorEastAsia" w:hAnsiTheme="minorHAnsi"/>
                <w:noProof/>
                <w:sz w:val="22"/>
                <w:lang w:eastAsia="es-CO"/>
              </w:rPr>
              <w:tab/>
            </w:r>
            <w:r w:rsidR="00B51E59" w:rsidRPr="000A6C1F">
              <w:rPr>
                <w:rStyle w:val="Hipervnculo"/>
                <w:noProof/>
              </w:rPr>
              <w:t>ALCANCE DEL MANUAL</w:t>
            </w:r>
            <w:r w:rsidR="00B51E59">
              <w:rPr>
                <w:noProof/>
                <w:webHidden/>
              </w:rPr>
              <w:tab/>
            </w:r>
            <w:r w:rsidR="00B51E59">
              <w:rPr>
                <w:noProof/>
                <w:webHidden/>
              </w:rPr>
              <w:fldChar w:fldCharType="begin"/>
            </w:r>
            <w:r w:rsidR="00B51E59">
              <w:rPr>
                <w:noProof/>
                <w:webHidden/>
              </w:rPr>
              <w:instrText xml:space="preserve"> PAGEREF _Toc424025914 \h </w:instrText>
            </w:r>
            <w:r w:rsidR="00B51E59">
              <w:rPr>
                <w:noProof/>
                <w:webHidden/>
              </w:rPr>
            </w:r>
            <w:r w:rsidR="00B51E59">
              <w:rPr>
                <w:noProof/>
                <w:webHidden/>
              </w:rPr>
              <w:fldChar w:fldCharType="separate"/>
            </w:r>
            <w:r w:rsidR="00B51E59">
              <w:rPr>
                <w:noProof/>
                <w:webHidden/>
              </w:rPr>
              <w:t>16</w:t>
            </w:r>
            <w:r w:rsidR="00B51E59">
              <w:rPr>
                <w:noProof/>
                <w:webHidden/>
              </w:rPr>
              <w:fldChar w:fldCharType="end"/>
            </w:r>
          </w:hyperlink>
        </w:p>
        <w:p w14:paraId="40C5DBAA" w14:textId="77777777" w:rsidR="00B51E59" w:rsidRDefault="006F4AC8">
          <w:pPr>
            <w:pStyle w:val="TDC2"/>
            <w:tabs>
              <w:tab w:val="left" w:pos="880"/>
              <w:tab w:val="right" w:leader="dot" w:pos="8828"/>
            </w:tabs>
            <w:rPr>
              <w:rFonts w:asciiTheme="minorHAnsi" w:eastAsiaTheme="minorEastAsia" w:hAnsiTheme="minorHAnsi"/>
              <w:noProof/>
              <w:sz w:val="22"/>
              <w:lang w:eastAsia="es-CO"/>
            </w:rPr>
          </w:pPr>
          <w:hyperlink w:anchor="_Toc424025915" w:history="1">
            <w:r w:rsidR="00B51E59" w:rsidRPr="000A6C1F">
              <w:rPr>
                <w:rStyle w:val="Hipervnculo"/>
                <w:noProof/>
              </w:rPr>
              <w:t>3.3</w:t>
            </w:r>
            <w:r w:rsidR="00B51E59">
              <w:rPr>
                <w:rFonts w:asciiTheme="minorHAnsi" w:eastAsiaTheme="minorEastAsia" w:hAnsiTheme="minorHAnsi"/>
                <w:noProof/>
                <w:sz w:val="22"/>
                <w:lang w:eastAsia="es-CO"/>
              </w:rPr>
              <w:tab/>
            </w:r>
            <w:r w:rsidR="00B51E59" w:rsidRPr="000A6C1F">
              <w:rPr>
                <w:rStyle w:val="Hipervnculo"/>
                <w:noProof/>
              </w:rPr>
              <w:t>FUNCIÓN DE LA EVALUACIÓN</w:t>
            </w:r>
            <w:r w:rsidR="00B51E59">
              <w:rPr>
                <w:noProof/>
                <w:webHidden/>
              </w:rPr>
              <w:tab/>
            </w:r>
            <w:r w:rsidR="00B51E59">
              <w:rPr>
                <w:noProof/>
                <w:webHidden/>
              </w:rPr>
              <w:fldChar w:fldCharType="begin"/>
            </w:r>
            <w:r w:rsidR="00B51E59">
              <w:rPr>
                <w:noProof/>
                <w:webHidden/>
              </w:rPr>
              <w:instrText xml:space="preserve"> PAGEREF _Toc424025915 \h </w:instrText>
            </w:r>
            <w:r w:rsidR="00B51E59">
              <w:rPr>
                <w:noProof/>
                <w:webHidden/>
              </w:rPr>
            </w:r>
            <w:r w:rsidR="00B51E59">
              <w:rPr>
                <w:noProof/>
                <w:webHidden/>
              </w:rPr>
              <w:fldChar w:fldCharType="separate"/>
            </w:r>
            <w:r w:rsidR="00B51E59">
              <w:rPr>
                <w:noProof/>
                <w:webHidden/>
              </w:rPr>
              <w:t>17</w:t>
            </w:r>
            <w:r w:rsidR="00B51E59">
              <w:rPr>
                <w:noProof/>
                <w:webHidden/>
              </w:rPr>
              <w:fldChar w:fldCharType="end"/>
            </w:r>
          </w:hyperlink>
        </w:p>
        <w:p w14:paraId="0188DE2E" w14:textId="77777777" w:rsidR="00B51E59" w:rsidRDefault="006F4AC8">
          <w:pPr>
            <w:pStyle w:val="TDC3"/>
            <w:tabs>
              <w:tab w:val="left" w:pos="1320"/>
              <w:tab w:val="right" w:leader="dot" w:pos="8828"/>
            </w:tabs>
            <w:rPr>
              <w:rFonts w:asciiTheme="minorHAnsi" w:eastAsiaTheme="minorEastAsia" w:hAnsiTheme="minorHAnsi"/>
              <w:noProof/>
              <w:sz w:val="22"/>
              <w:lang w:eastAsia="es-CO"/>
            </w:rPr>
          </w:pPr>
          <w:hyperlink w:anchor="_Toc424025916" w:history="1">
            <w:r w:rsidR="00B51E59" w:rsidRPr="000A6C1F">
              <w:rPr>
                <w:rStyle w:val="Hipervnculo"/>
                <w:noProof/>
              </w:rPr>
              <w:t>3.3.1</w:t>
            </w:r>
            <w:r w:rsidR="00B51E59">
              <w:rPr>
                <w:rFonts w:asciiTheme="minorHAnsi" w:eastAsiaTheme="minorEastAsia" w:hAnsiTheme="minorHAnsi"/>
                <w:noProof/>
                <w:sz w:val="22"/>
                <w:lang w:eastAsia="es-CO"/>
              </w:rPr>
              <w:tab/>
            </w:r>
            <w:r w:rsidR="00B51E59" w:rsidRPr="000A6C1F">
              <w:rPr>
                <w:rStyle w:val="Hipervnculo"/>
                <w:noProof/>
              </w:rPr>
              <w:t>El sentido de la evaluación</w:t>
            </w:r>
            <w:r w:rsidR="00B51E59">
              <w:rPr>
                <w:noProof/>
                <w:webHidden/>
              </w:rPr>
              <w:tab/>
            </w:r>
            <w:r w:rsidR="00B51E59">
              <w:rPr>
                <w:noProof/>
                <w:webHidden/>
              </w:rPr>
              <w:fldChar w:fldCharType="begin"/>
            </w:r>
            <w:r w:rsidR="00B51E59">
              <w:rPr>
                <w:noProof/>
                <w:webHidden/>
              </w:rPr>
              <w:instrText xml:space="preserve"> PAGEREF _Toc424025916 \h </w:instrText>
            </w:r>
            <w:r w:rsidR="00B51E59">
              <w:rPr>
                <w:noProof/>
                <w:webHidden/>
              </w:rPr>
            </w:r>
            <w:r w:rsidR="00B51E59">
              <w:rPr>
                <w:noProof/>
                <w:webHidden/>
              </w:rPr>
              <w:fldChar w:fldCharType="separate"/>
            </w:r>
            <w:r w:rsidR="00B51E59">
              <w:rPr>
                <w:noProof/>
                <w:webHidden/>
              </w:rPr>
              <w:t>17</w:t>
            </w:r>
            <w:r w:rsidR="00B51E59">
              <w:rPr>
                <w:noProof/>
                <w:webHidden/>
              </w:rPr>
              <w:fldChar w:fldCharType="end"/>
            </w:r>
          </w:hyperlink>
        </w:p>
        <w:p w14:paraId="7AC040E1" w14:textId="77777777" w:rsidR="00B51E59" w:rsidRDefault="006F4AC8">
          <w:pPr>
            <w:pStyle w:val="TDC3"/>
            <w:tabs>
              <w:tab w:val="left" w:pos="1320"/>
              <w:tab w:val="right" w:leader="dot" w:pos="8828"/>
            </w:tabs>
            <w:rPr>
              <w:rFonts w:asciiTheme="minorHAnsi" w:eastAsiaTheme="minorEastAsia" w:hAnsiTheme="minorHAnsi"/>
              <w:noProof/>
              <w:sz w:val="22"/>
              <w:lang w:eastAsia="es-CO"/>
            </w:rPr>
          </w:pPr>
          <w:hyperlink w:anchor="_Toc424025917" w:history="1">
            <w:r w:rsidR="00B51E59" w:rsidRPr="000A6C1F">
              <w:rPr>
                <w:rStyle w:val="Hipervnculo"/>
                <w:noProof/>
              </w:rPr>
              <w:t>3.3.2</w:t>
            </w:r>
            <w:r w:rsidR="00B51E59">
              <w:rPr>
                <w:rFonts w:asciiTheme="minorHAnsi" w:eastAsiaTheme="minorEastAsia" w:hAnsiTheme="minorHAnsi"/>
                <w:noProof/>
                <w:sz w:val="22"/>
                <w:lang w:eastAsia="es-CO"/>
              </w:rPr>
              <w:tab/>
            </w:r>
            <w:r w:rsidR="00B51E59" w:rsidRPr="000A6C1F">
              <w:rPr>
                <w:rStyle w:val="Hipervnculo"/>
                <w:noProof/>
              </w:rPr>
              <w:t>Principios de la evaluación</w:t>
            </w:r>
            <w:r w:rsidR="00B51E59">
              <w:rPr>
                <w:noProof/>
                <w:webHidden/>
              </w:rPr>
              <w:tab/>
            </w:r>
            <w:r w:rsidR="00B51E59">
              <w:rPr>
                <w:noProof/>
                <w:webHidden/>
              </w:rPr>
              <w:fldChar w:fldCharType="begin"/>
            </w:r>
            <w:r w:rsidR="00B51E59">
              <w:rPr>
                <w:noProof/>
                <w:webHidden/>
              </w:rPr>
              <w:instrText xml:space="preserve"> PAGEREF _Toc424025917 \h </w:instrText>
            </w:r>
            <w:r w:rsidR="00B51E59">
              <w:rPr>
                <w:noProof/>
                <w:webHidden/>
              </w:rPr>
            </w:r>
            <w:r w:rsidR="00B51E59">
              <w:rPr>
                <w:noProof/>
                <w:webHidden/>
              </w:rPr>
              <w:fldChar w:fldCharType="separate"/>
            </w:r>
            <w:r w:rsidR="00B51E59">
              <w:rPr>
                <w:noProof/>
                <w:webHidden/>
              </w:rPr>
              <w:t>17</w:t>
            </w:r>
            <w:r w:rsidR="00B51E59">
              <w:rPr>
                <w:noProof/>
                <w:webHidden/>
              </w:rPr>
              <w:fldChar w:fldCharType="end"/>
            </w:r>
          </w:hyperlink>
        </w:p>
        <w:p w14:paraId="3C860475" w14:textId="77777777" w:rsidR="00B51E59" w:rsidRDefault="006F4AC8">
          <w:pPr>
            <w:pStyle w:val="TDC3"/>
            <w:tabs>
              <w:tab w:val="left" w:pos="1320"/>
              <w:tab w:val="right" w:leader="dot" w:pos="8828"/>
            </w:tabs>
            <w:rPr>
              <w:rFonts w:asciiTheme="minorHAnsi" w:eastAsiaTheme="minorEastAsia" w:hAnsiTheme="minorHAnsi"/>
              <w:noProof/>
              <w:sz w:val="22"/>
              <w:lang w:eastAsia="es-CO"/>
            </w:rPr>
          </w:pPr>
          <w:hyperlink w:anchor="_Toc424025918" w:history="1">
            <w:r w:rsidR="00B51E59" w:rsidRPr="000A6C1F">
              <w:rPr>
                <w:rStyle w:val="Hipervnculo"/>
                <w:noProof/>
              </w:rPr>
              <w:t>3.3.3</w:t>
            </w:r>
            <w:r w:rsidR="00B51E59">
              <w:rPr>
                <w:rFonts w:asciiTheme="minorHAnsi" w:eastAsiaTheme="minorEastAsia" w:hAnsiTheme="minorHAnsi"/>
                <w:noProof/>
                <w:sz w:val="22"/>
                <w:lang w:eastAsia="es-CO"/>
              </w:rPr>
              <w:tab/>
            </w:r>
            <w:r w:rsidR="00B51E59" w:rsidRPr="000A6C1F">
              <w:rPr>
                <w:rStyle w:val="Hipervnculo"/>
                <w:noProof/>
              </w:rPr>
              <w:t>Responsabilidades del equipo evaluador</w:t>
            </w:r>
            <w:r w:rsidR="00B51E59">
              <w:rPr>
                <w:noProof/>
                <w:webHidden/>
              </w:rPr>
              <w:tab/>
            </w:r>
            <w:r w:rsidR="00B51E59">
              <w:rPr>
                <w:noProof/>
                <w:webHidden/>
              </w:rPr>
              <w:fldChar w:fldCharType="begin"/>
            </w:r>
            <w:r w:rsidR="00B51E59">
              <w:rPr>
                <w:noProof/>
                <w:webHidden/>
              </w:rPr>
              <w:instrText xml:space="preserve"> PAGEREF _Toc424025918 \h </w:instrText>
            </w:r>
            <w:r w:rsidR="00B51E59">
              <w:rPr>
                <w:noProof/>
                <w:webHidden/>
              </w:rPr>
            </w:r>
            <w:r w:rsidR="00B51E59">
              <w:rPr>
                <w:noProof/>
                <w:webHidden/>
              </w:rPr>
              <w:fldChar w:fldCharType="separate"/>
            </w:r>
            <w:r w:rsidR="00B51E59">
              <w:rPr>
                <w:noProof/>
                <w:webHidden/>
              </w:rPr>
              <w:t>19</w:t>
            </w:r>
            <w:r w:rsidR="00B51E59">
              <w:rPr>
                <w:noProof/>
                <w:webHidden/>
              </w:rPr>
              <w:fldChar w:fldCharType="end"/>
            </w:r>
          </w:hyperlink>
        </w:p>
        <w:p w14:paraId="7C65C029" w14:textId="77777777" w:rsidR="00B51E59" w:rsidRDefault="006F4AC8">
          <w:pPr>
            <w:pStyle w:val="TDC1"/>
            <w:tabs>
              <w:tab w:val="left" w:pos="440"/>
              <w:tab w:val="right" w:leader="dot" w:pos="8828"/>
            </w:tabs>
            <w:rPr>
              <w:rFonts w:asciiTheme="minorHAnsi" w:eastAsiaTheme="minorEastAsia" w:hAnsiTheme="minorHAnsi"/>
              <w:noProof/>
              <w:sz w:val="22"/>
              <w:lang w:eastAsia="es-CO"/>
            </w:rPr>
          </w:pPr>
          <w:hyperlink w:anchor="_Toc424025919" w:history="1">
            <w:r w:rsidR="00B51E59" w:rsidRPr="000A6C1F">
              <w:rPr>
                <w:rStyle w:val="Hipervnculo"/>
                <w:noProof/>
              </w:rPr>
              <w:t>4</w:t>
            </w:r>
            <w:r w:rsidR="00B51E59">
              <w:rPr>
                <w:rFonts w:asciiTheme="minorHAnsi" w:eastAsiaTheme="minorEastAsia" w:hAnsiTheme="minorHAnsi"/>
                <w:noProof/>
                <w:sz w:val="22"/>
                <w:lang w:eastAsia="es-CO"/>
              </w:rPr>
              <w:tab/>
            </w:r>
            <w:r w:rsidR="00B51E59" w:rsidRPr="000A6C1F">
              <w:rPr>
                <w:rStyle w:val="Hipervnculo"/>
                <w:noProof/>
              </w:rPr>
              <w:t>DEFINICIÓN DEL ESTUDIO AMBIENTAL REQUERIDO</w:t>
            </w:r>
            <w:r w:rsidR="00B51E59">
              <w:rPr>
                <w:noProof/>
                <w:webHidden/>
              </w:rPr>
              <w:tab/>
            </w:r>
            <w:r w:rsidR="00B51E59">
              <w:rPr>
                <w:noProof/>
                <w:webHidden/>
              </w:rPr>
              <w:fldChar w:fldCharType="begin"/>
            </w:r>
            <w:r w:rsidR="00B51E59">
              <w:rPr>
                <w:noProof/>
                <w:webHidden/>
              </w:rPr>
              <w:instrText xml:space="preserve"> PAGEREF _Toc424025919 \h </w:instrText>
            </w:r>
            <w:r w:rsidR="00B51E59">
              <w:rPr>
                <w:noProof/>
                <w:webHidden/>
              </w:rPr>
            </w:r>
            <w:r w:rsidR="00B51E59">
              <w:rPr>
                <w:noProof/>
                <w:webHidden/>
              </w:rPr>
              <w:fldChar w:fldCharType="separate"/>
            </w:r>
            <w:r w:rsidR="00B51E59">
              <w:rPr>
                <w:noProof/>
                <w:webHidden/>
              </w:rPr>
              <w:t>21</w:t>
            </w:r>
            <w:r w:rsidR="00B51E59">
              <w:rPr>
                <w:noProof/>
                <w:webHidden/>
              </w:rPr>
              <w:fldChar w:fldCharType="end"/>
            </w:r>
          </w:hyperlink>
        </w:p>
        <w:p w14:paraId="6689E5EB" w14:textId="77777777" w:rsidR="00B51E59" w:rsidRDefault="006F4AC8">
          <w:pPr>
            <w:pStyle w:val="TDC1"/>
            <w:tabs>
              <w:tab w:val="left" w:pos="440"/>
              <w:tab w:val="right" w:leader="dot" w:pos="8828"/>
            </w:tabs>
            <w:rPr>
              <w:rFonts w:asciiTheme="minorHAnsi" w:eastAsiaTheme="minorEastAsia" w:hAnsiTheme="minorHAnsi"/>
              <w:noProof/>
              <w:sz w:val="22"/>
              <w:lang w:eastAsia="es-CO"/>
            </w:rPr>
          </w:pPr>
          <w:hyperlink w:anchor="_Toc424025920" w:history="1">
            <w:r w:rsidR="00B51E59" w:rsidRPr="000A6C1F">
              <w:rPr>
                <w:rStyle w:val="Hipervnculo"/>
                <w:noProof/>
              </w:rPr>
              <w:t>5</w:t>
            </w:r>
            <w:r w:rsidR="00B51E59">
              <w:rPr>
                <w:rFonts w:asciiTheme="minorHAnsi" w:eastAsiaTheme="minorEastAsia" w:hAnsiTheme="minorHAnsi"/>
                <w:noProof/>
                <w:sz w:val="22"/>
                <w:lang w:eastAsia="es-CO"/>
              </w:rPr>
              <w:tab/>
            </w:r>
            <w:r w:rsidR="00B51E59" w:rsidRPr="000A6C1F">
              <w:rPr>
                <w:rStyle w:val="Hipervnculo"/>
                <w:noProof/>
              </w:rPr>
              <w:t>PROCESO DE EVALUACIÓN</w:t>
            </w:r>
            <w:r w:rsidR="00B51E59">
              <w:rPr>
                <w:noProof/>
                <w:webHidden/>
              </w:rPr>
              <w:tab/>
            </w:r>
            <w:r w:rsidR="00B51E59">
              <w:rPr>
                <w:noProof/>
                <w:webHidden/>
              </w:rPr>
              <w:fldChar w:fldCharType="begin"/>
            </w:r>
            <w:r w:rsidR="00B51E59">
              <w:rPr>
                <w:noProof/>
                <w:webHidden/>
              </w:rPr>
              <w:instrText xml:space="preserve"> PAGEREF _Toc424025920 \h </w:instrText>
            </w:r>
            <w:r w:rsidR="00B51E59">
              <w:rPr>
                <w:noProof/>
                <w:webHidden/>
              </w:rPr>
            </w:r>
            <w:r w:rsidR="00B51E59">
              <w:rPr>
                <w:noProof/>
                <w:webHidden/>
              </w:rPr>
              <w:fldChar w:fldCharType="separate"/>
            </w:r>
            <w:r w:rsidR="00B51E59">
              <w:rPr>
                <w:noProof/>
                <w:webHidden/>
              </w:rPr>
              <w:t>24</w:t>
            </w:r>
            <w:r w:rsidR="00B51E59">
              <w:rPr>
                <w:noProof/>
                <w:webHidden/>
              </w:rPr>
              <w:fldChar w:fldCharType="end"/>
            </w:r>
          </w:hyperlink>
        </w:p>
        <w:p w14:paraId="5346607B" w14:textId="77777777" w:rsidR="00B51E59" w:rsidRDefault="006F4AC8">
          <w:pPr>
            <w:pStyle w:val="TDC2"/>
            <w:tabs>
              <w:tab w:val="left" w:pos="880"/>
              <w:tab w:val="right" w:leader="dot" w:pos="8828"/>
            </w:tabs>
            <w:rPr>
              <w:rFonts w:asciiTheme="minorHAnsi" w:eastAsiaTheme="minorEastAsia" w:hAnsiTheme="minorHAnsi"/>
              <w:noProof/>
              <w:sz w:val="22"/>
              <w:lang w:eastAsia="es-CO"/>
            </w:rPr>
          </w:pPr>
          <w:hyperlink w:anchor="_Toc424025921" w:history="1">
            <w:r w:rsidR="00B51E59" w:rsidRPr="000A6C1F">
              <w:rPr>
                <w:rStyle w:val="Hipervnculo"/>
                <w:noProof/>
              </w:rPr>
              <w:t>5.1</w:t>
            </w:r>
            <w:r w:rsidR="00B51E59">
              <w:rPr>
                <w:rFonts w:asciiTheme="minorHAnsi" w:eastAsiaTheme="minorEastAsia" w:hAnsiTheme="minorHAnsi"/>
                <w:noProof/>
                <w:sz w:val="22"/>
                <w:lang w:eastAsia="es-CO"/>
              </w:rPr>
              <w:tab/>
            </w:r>
            <w:r w:rsidR="00B51E59" w:rsidRPr="000A6C1F">
              <w:rPr>
                <w:rStyle w:val="Hipervnculo"/>
                <w:noProof/>
              </w:rPr>
              <w:t>Pasos de la Evaluación de Estudios Ambientales</w:t>
            </w:r>
            <w:r w:rsidR="00B51E59">
              <w:rPr>
                <w:noProof/>
                <w:webHidden/>
              </w:rPr>
              <w:tab/>
            </w:r>
            <w:r w:rsidR="00B51E59">
              <w:rPr>
                <w:noProof/>
                <w:webHidden/>
              </w:rPr>
              <w:fldChar w:fldCharType="begin"/>
            </w:r>
            <w:r w:rsidR="00B51E59">
              <w:rPr>
                <w:noProof/>
                <w:webHidden/>
              </w:rPr>
              <w:instrText xml:space="preserve"> PAGEREF _Toc424025921 \h </w:instrText>
            </w:r>
            <w:r w:rsidR="00B51E59">
              <w:rPr>
                <w:noProof/>
                <w:webHidden/>
              </w:rPr>
            </w:r>
            <w:r w:rsidR="00B51E59">
              <w:rPr>
                <w:noProof/>
                <w:webHidden/>
              </w:rPr>
              <w:fldChar w:fldCharType="separate"/>
            </w:r>
            <w:r w:rsidR="00B51E59">
              <w:rPr>
                <w:noProof/>
                <w:webHidden/>
              </w:rPr>
              <w:t>24</w:t>
            </w:r>
            <w:r w:rsidR="00B51E59">
              <w:rPr>
                <w:noProof/>
                <w:webHidden/>
              </w:rPr>
              <w:fldChar w:fldCharType="end"/>
            </w:r>
          </w:hyperlink>
        </w:p>
        <w:p w14:paraId="4DF02F0A" w14:textId="77777777" w:rsidR="00B51E59" w:rsidRDefault="006F4AC8">
          <w:pPr>
            <w:pStyle w:val="TDC2"/>
            <w:tabs>
              <w:tab w:val="left" w:pos="880"/>
              <w:tab w:val="right" w:leader="dot" w:pos="8828"/>
            </w:tabs>
            <w:rPr>
              <w:rFonts w:asciiTheme="minorHAnsi" w:eastAsiaTheme="minorEastAsia" w:hAnsiTheme="minorHAnsi"/>
              <w:noProof/>
              <w:sz w:val="22"/>
              <w:lang w:eastAsia="es-CO"/>
            </w:rPr>
          </w:pPr>
          <w:hyperlink w:anchor="_Toc424025922" w:history="1">
            <w:r w:rsidR="00B51E59" w:rsidRPr="000A6C1F">
              <w:rPr>
                <w:rStyle w:val="Hipervnculo"/>
                <w:noProof/>
              </w:rPr>
              <w:t>5.2</w:t>
            </w:r>
            <w:r w:rsidR="00B51E59">
              <w:rPr>
                <w:rFonts w:asciiTheme="minorHAnsi" w:eastAsiaTheme="minorEastAsia" w:hAnsiTheme="minorHAnsi"/>
                <w:noProof/>
                <w:sz w:val="22"/>
                <w:lang w:eastAsia="es-CO"/>
              </w:rPr>
              <w:tab/>
            </w:r>
            <w:r w:rsidR="00B51E59" w:rsidRPr="000A6C1F">
              <w:rPr>
                <w:rStyle w:val="Hipervnculo"/>
                <w:noProof/>
              </w:rPr>
              <w:t>Causales de rechazo</w:t>
            </w:r>
            <w:r w:rsidR="00B51E59">
              <w:rPr>
                <w:noProof/>
                <w:webHidden/>
              </w:rPr>
              <w:tab/>
            </w:r>
            <w:r w:rsidR="00B51E59">
              <w:rPr>
                <w:noProof/>
                <w:webHidden/>
              </w:rPr>
              <w:fldChar w:fldCharType="begin"/>
            </w:r>
            <w:r w:rsidR="00B51E59">
              <w:rPr>
                <w:noProof/>
                <w:webHidden/>
              </w:rPr>
              <w:instrText xml:space="preserve"> PAGEREF _Toc424025922 \h </w:instrText>
            </w:r>
            <w:r w:rsidR="00B51E59">
              <w:rPr>
                <w:noProof/>
                <w:webHidden/>
              </w:rPr>
            </w:r>
            <w:r w:rsidR="00B51E59">
              <w:rPr>
                <w:noProof/>
                <w:webHidden/>
              </w:rPr>
              <w:fldChar w:fldCharType="separate"/>
            </w:r>
            <w:r w:rsidR="00B51E59">
              <w:rPr>
                <w:noProof/>
                <w:webHidden/>
              </w:rPr>
              <w:t>29</w:t>
            </w:r>
            <w:r w:rsidR="00B51E59">
              <w:rPr>
                <w:noProof/>
                <w:webHidden/>
              </w:rPr>
              <w:fldChar w:fldCharType="end"/>
            </w:r>
          </w:hyperlink>
        </w:p>
        <w:p w14:paraId="1249831A" w14:textId="77777777" w:rsidR="00B51E59" w:rsidRDefault="006F4AC8">
          <w:pPr>
            <w:pStyle w:val="TDC1"/>
            <w:tabs>
              <w:tab w:val="left" w:pos="440"/>
              <w:tab w:val="right" w:leader="dot" w:pos="8828"/>
            </w:tabs>
            <w:rPr>
              <w:rFonts w:asciiTheme="minorHAnsi" w:eastAsiaTheme="minorEastAsia" w:hAnsiTheme="minorHAnsi"/>
              <w:noProof/>
              <w:sz w:val="22"/>
              <w:lang w:eastAsia="es-CO"/>
            </w:rPr>
          </w:pPr>
          <w:hyperlink w:anchor="_Toc424025923" w:history="1">
            <w:r w:rsidR="00B51E59" w:rsidRPr="000A6C1F">
              <w:rPr>
                <w:rStyle w:val="Hipervnculo"/>
                <w:noProof/>
              </w:rPr>
              <w:t>6</w:t>
            </w:r>
            <w:r w:rsidR="00B51E59">
              <w:rPr>
                <w:rFonts w:asciiTheme="minorHAnsi" w:eastAsiaTheme="minorEastAsia" w:hAnsiTheme="minorHAnsi"/>
                <w:noProof/>
                <w:sz w:val="22"/>
                <w:lang w:eastAsia="es-CO"/>
              </w:rPr>
              <w:tab/>
            </w:r>
            <w:r w:rsidR="00B51E59" w:rsidRPr="000A6C1F">
              <w:rPr>
                <w:rStyle w:val="Hipervnculo"/>
                <w:noProof/>
              </w:rPr>
              <w:t>HERRAMIENTA DE EVALUACIÓN</w:t>
            </w:r>
            <w:r w:rsidR="00B51E59">
              <w:rPr>
                <w:noProof/>
                <w:webHidden/>
              </w:rPr>
              <w:tab/>
            </w:r>
            <w:r w:rsidR="00B51E59">
              <w:rPr>
                <w:noProof/>
                <w:webHidden/>
              </w:rPr>
              <w:fldChar w:fldCharType="begin"/>
            </w:r>
            <w:r w:rsidR="00B51E59">
              <w:rPr>
                <w:noProof/>
                <w:webHidden/>
              </w:rPr>
              <w:instrText xml:space="preserve"> PAGEREF _Toc424025923 \h </w:instrText>
            </w:r>
            <w:r w:rsidR="00B51E59">
              <w:rPr>
                <w:noProof/>
                <w:webHidden/>
              </w:rPr>
            </w:r>
            <w:r w:rsidR="00B51E59">
              <w:rPr>
                <w:noProof/>
                <w:webHidden/>
              </w:rPr>
              <w:fldChar w:fldCharType="separate"/>
            </w:r>
            <w:r w:rsidR="00B51E59">
              <w:rPr>
                <w:noProof/>
                <w:webHidden/>
              </w:rPr>
              <w:t>31</w:t>
            </w:r>
            <w:r w:rsidR="00B51E59">
              <w:rPr>
                <w:noProof/>
                <w:webHidden/>
              </w:rPr>
              <w:fldChar w:fldCharType="end"/>
            </w:r>
          </w:hyperlink>
        </w:p>
        <w:p w14:paraId="29374893" w14:textId="77777777" w:rsidR="00B51E59" w:rsidRDefault="006F4AC8">
          <w:pPr>
            <w:pStyle w:val="TDC2"/>
            <w:tabs>
              <w:tab w:val="left" w:pos="880"/>
              <w:tab w:val="right" w:leader="dot" w:pos="8828"/>
            </w:tabs>
            <w:rPr>
              <w:rFonts w:asciiTheme="minorHAnsi" w:eastAsiaTheme="minorEastAsia" w:hAnsiTheme="minorHAnsi"/>
              <w:noProof/>
              <w:sz w:val="22"/>
              <w:lang w:eastAsia="es-CO"/>
            </w:rPr>
          </w:pPr>
          <w:hyperlink w:anchor="_Toc424025924" w:history="1">
            <w:r w:rsidR="00B51E59" w:rsidRPr="000A6C1F">
              <w:rPr>
                <w:rStyle w:val="Hipervnculo"/>
                <w:noProof/>
              </w:rPr>
              <w:t>6.1</w:t>
            </w:r>
            <w:r w:rsidR="00B51E59">
              <w:rPr>
                <w:rFonts w:asciiTheme="minorHAnsi" w:eastAsiaTheme="minorEastAsia" w:hAnsiTheme="minorHAnsi"/>
                <w:noProof/>
                <w:sz w:val="22"/>
                <w:lang w:eastAsia="es-CO"/>
              </w:rPr>
              <w:tab/>
            </w:r>
            <w:r w:rsidR="00B51E59" w:rsidRPr="000A6C1F">
              <w:rPr>
                <w:rStyle w:val="Hipervnculo"/>
                <w:noProof/>
              </w:rPr>
              <w:t>Estructura lógica de la herramienta de evaluación</w:t>
            </w:r>
            <w:r w:rsidR="00B51E59">
              <w:rPr>
                <w:noProof/>
                <w:webHidden/>
              </w:rPr>
              <w:tab/>
            </w:r>
            <w:r w:rsidR="00B51E59">
              <w:rPr>
                <w:noProof/>
                <w:webHidden/>
              </w:rPr>
              <w:fldChar w:fldCharType="begin"/>
            </w:r>
            <w:r w:rsidR="00B51E59">
              <w:rPr>
                <w:noProof/>
                <w:webHidden/>
              </w:rPr>
              <w:instrText xml:space="preserve"> PAGEREF _Toc424025924 \h </w:instrText>
            </w:r>
            <w:r w:rsidR="00B51E59">
              <w:rPr>
                <w:noProof/>
                <w:webHidden/>
              </w:rPr>
            </w:r>
            <w:r w:rsidR="00B51E59">
              <w:rPr>
                <w:noProof/>
                <w:webHidden/>
              </w:rPr>
              <w:fldChar w:fldCharType="separate"/>
            </w:r>
            <w:r w:rsidR="00B51E59">
              <w:rPr>
                <w:noProof/>
                <w:webHidden/>
              </w:rPr>
              <w:t>31</w:t>
            </w:r>
            <w:r w:rsidR="00B51E59">
              <w:rPr>
                <w:noProof/>
                <w:webHidden/>
              </w:rPr>
              <w:fldChar w:fldCharType="end"/>
            </w:r>
          </w:hyperlink>
        </w:p>
        <w:p w14:paraId="48E7F7DC" w14:textId="77777777" w:rsidR="00B51E59" w:rsidRDefault="006F4AC8">
          <w:pPr>
            <w:pStyle w:val="TDC2"/>
            <w:tabs>
              <w:tab w:val="left" w:pos="880"/>
              <w:tab w:val="right" w:leader="dot" w:pos="8828"/>
            </w:tabs>
            <w:rPr>
              <w:rFonts w:asciiTheme="minorHAnsi" w:eastAsiaTheme="minorEastAsia" w:hAnsiTheme="minorHAnsi"/>
              <w:noProof/>
              <w:sz w:val="22"/>
              <w:lang w:eastAsia="es-CO"/>
            </w:rPr>
          </w:pPr>
          <w:hyperlink w:anchor="_Toc424025925" w:history="1">
            <w:r w:rsidR="00B51E59" w:rsidRPr="000A6C1F">
              <w:rPr>
                <w:rStyle w:val="Hipervnculo"/>
                <w:noProof/>
              </w:rPr>
              <w:t>6.2</w:t>
            </w:r>
            <w:r w:rsidR="00B51E59">
              <w:rPr>
                <w:rFonts w:asciiTheme="minorHAnsi" w:eastAsiaTheme="minorEastAsia" w:hAnsiTheme="minorHAnsi"/>
                <w:noProof/>
                <w:sz w:val="22"/>
                <w:lang w:eastAsia="es-CO"/>
              </w:rPr>
              <w:tab/>
            </w:r>
            <w:r w:rsidR="00B51E59" w:rsidRPr="000A6C1F">
              <w:rPr>
                <w:rStyle w:val="Hipervnculo"/>
                <w:noProof/>
              </w:rPr>
              <w:t>Pautas para evaluar el Diagnóstico Ambiental de Alternativas</w:t>
            </w:r>
            <w:r w:rsidR="00B51E59">
              <w:rPr>
                <w:noProof/>
                <w:webHidden/>
              </w:rPr>
              <w:tab/>
            </w:r>
            <w:r w:rsidR="00B51E59">
              <w:rPr>
                <w:noProof/>
                <w:webHidden/>
              </w:rPr>
              <w:fldChar w:fldCharType="begin"/>
            </w:r>
            <w:r w:rsidR="00B51E59">
              <w:rPr>
                <w:noProof/>
                <w:webHidden/>
              </w:rPr>
              <w:instrText xml:space="preserve"> PAGEREF _Toc424025925 \h </w:instrText>
            </w:r>
            <w:r w:rsidR="00B51E59">
              <w:rPr>
                <w:noProof/>
                <w:webHidden/>
              </w:rPr>
            </w:r>
            <w:r w:rsidR="00B51E59">
              <w:rPr>
                <w:noProof/>
                <w:webHidden/>
              </w:rPr>
              <w:fldChar w:fldCharType="separate"/>
            </w:r>
            <w:r w:rsidR="00B51E59">
              <w:rPr>
                <w:noProof/>
                <w:webHidden/>
              </w:rPr>
              <w:t>34</w:t>
            </w:r>
            <w:r w:rsidR="00B51E59">
              <w:rPr>
                <w:noProof/>
                <w:webHidden/>
              </w:rPr>
              <w:fldChar w:fldCharType="end"/>
            </w:r>
          </w:hyperlink>
        </w:p>
        <w:p w14:paraId="061C7F34" w14:textId="77777777" w:rsidR="00B51E59" w:rsidRDefault="006F4AC8">
          <w:pPr>
            <w:pStyle w:val="TDC2"/>
            <w:tabs>
              <w:tab w:val="left" w:pos="880"/>
              <w:tab w:val="right" w:leader="dot" w:pos="8828"/>
            </w:tabs>
            <w:rPr>
              <w:rFonts w:asciiTheme="minorHAnsi" w:eastAsiaTheme="minorEastAsia" w:hAnsiTheme="minorHAnsi"/>
              <w:noProof/>
              <w:sz w:val="22"/>
              <w:lang w:eastAsia="es-CO"/>
            </w:rPr>
          </w:pPr>
          <w:hyperlink w:anchor="_Toc424025926" w:history="1">
            <w:r w:rsidR="00B51E59" w:rsidRPr="000A6C1F">
              <w:rPr>
                <w:rStyle w:val="Hipervnculo"/>
                <w:noProof/>
              </w:rPr>
              <w:t>6.3</w:t>
            </w:r>
            <w:r w:rsidR="00B51E59">
              <w:rPr>
                <w:rFonts w:asciiTheme="minorHAnsi" w:eastAsiaTheme="minorEastAsia" w:hAnsiTheme="minorHAnsi"/>
                <w:noProof/>
                <w:sz w:val="22"/>
                <w:lang w:eastAsia="es-CO"/>
              </w:rPr>
              <w:tab/>
            </w:r>
            <w:r w:rsidR="00B51E59" w:rsidRPr="000A6C1F">
              <w:rPr>
                <w:rStyle w:val="Hipervnculo"/>
                <w:noProof/>
              </w:rPr>
              <w:t>Pautas para evaluar el Estudio de Impacto Ambiental</w:t>
            </w:r>
            <w:r w:rsidR="00B51E59">
              <w:rPr>
                <w:noProof/>
                <w:webHidden/>
              </w:rPr>
              <w:tab/>
            </w:r>
            <w:r w:rsidR="00B51E59">
              <w:rPr>
                <w:noProof/>
                <w:webHidden/>
              </w:rPr>
              <w:fldChar w:fldCharType="begin"/>
            </w:r>
            <w:r w:rsidR="00B51E59">
              <w:rPr>
                <w:noProof/>
                <w:webHidden/>
              </w:rPr>
              <w:instrText xml:space="preserve"> PAGEREF _Toc424025926 \h </w:instrText>
            </w:r>
            <w:r w:rsidR="00B51E59">
              <w:rPr>
                <w:noProof/>
                <w:webHidden/>
              </w:rPr>
            </w:r>
            <w:r w:rsidR="00B51E59">
              <w:rPr>
                <w:noProof/>
                <w:webHidden/>
              </w:rPr>
              <w:fldChar w:fldCharType="separate"/>
            </w:r>
            <w:r w:rsidR="00B51E59">
              <w:rPr>
                <w:noProof/>
                <w:webHidden/>
              </w:rPr>
              <w:t>35</w:t>
            </w:r>
            <w:r w:rsidR="00B51E59">
              <w:rPr>
                <w:noProof/>
                <w:webHidden/>
              </w:rPr>
              <w:fldChar w:fldCharType="end"/>
            </w:r>
          </w:hyperlink>
        </w:p>
        <w:p w14:paraId="0E489DEC" w14:textId="77777777" w:rsidR="00B51E59" w:rsidRDefault="006F4AC8">
          <w:pPr>
            <w:pStyle w:val="TDC3"/>
            <w:tabs>
              <w:tab w:val="left" w:pos="1320"/>
              <w:tab w:val="right" w:leader="dot" w:pos="8828"/>
            </w:tabs>
            <w:rPr>
              <w:rFonts w:asciiTheme="minorHAnsi" w:eastAsiaTheme="minorEastAsia" w:hAnsiTheme="minorHAnsi"/>
              <w:noProof/>
              <w:sz w:val="22"/>
              <w:lang w:eastAsia="es-CO"/>
            </w:rPr>
          </w:pPr>
          <w:hyperlink w:anchor="_Toc424025927" w:history="1">
            <w:r w:rsidR="00B51E59" w:rsidRPr="000A6C1F">
              <w:rPr>
                <w:rStyle w:val="Hipervnculo"/>
                <w:noProof/>
              </w:rPr>
              <w:t>6.3.1</w:t>
            </w:r>
            <w:r w:rsidR="00B51E59">
              <w:rPr>
                <w:rFonts w:asciiTheme="minorHAnsi" w:eastAsiaTheme="minorEastAsia" w:hAnsiTheme="minorHAnsi"/>
                <w:noProof/>
                <w:sz w:val="22"/>
                <w:lang w:eastAsia="es-CO"/>
              </w:rPr>
              <w:tab/>
            </w:r>
            <w:r w:rsidR="00B51E59" w:rsidRPr="000A6C1F">
              <w:rPr>
                <w:rStyle w:val="Hipervnculo"/>
                <w:noProof/>
              </w:rPr>
              <w:t>Revisión del cumplimiento de criterios</w:t>
            </w:r>
            <w:r w:rsidR="00B51E59">
              <w:rPr>
                <w:noProof/>
                <w:webHidden/>
              </w:rPr>
              <w:tab/>
            </w:r>
            <w:r w:rsidR="00B51E59">
              <w:rPr>
                <w:noProof/>
                <w:webHidden/>
              </w:rPr>
              <w:fldChar w:fldCharType="begin"/>
            </w:r>
            <w:r w:rsidR="00B51E59">
              <w:rPr>
                <w:noProof/>
                <w:webHidden/>
              </w:rPr>
              <w:instrText xml:space="preserve"> PAGEREF _Toc424025927 \h </w:instrText>
            </w:r>
            <w:r w:rsidR="00B51E59">
              <w:rPr>
                <w:noProof/>
                <w:webHidden/>
              </w:rPr>
            </w:r>
            <w:r w:rsidR="00B51E59">
              <w:rPr>
                <w:noProof/>
                <w:webHidden/>
              </w:rPr>
              <w:fldChar w:fldCharType="separate"/>
            </w:r>
            <w:r w:rsidR="00B51E59">
              <w:rPr>
                <w:noProof/>
                <w:webHidden/>
              </w:rPr>
              <w:t>35</w:t>
            </w:r>
            <w:r w:rsidR="00B51E59">
              <w:rPr>
                <w:noProof/>
                <w:webHidden/>
              </w:rPr>
              <w:fldChar w:fldCharType="end"/>
            </w:r>
          </w:hyperlink>
        </w:p>
        <w:p w14:paraId="12DF2AC6" w14:textId="77777777" w:rsidR="00B51E59" w:rsidRDefault="006F4AC8">
          <w:pPr>
            <w:pStyle w:val="TDC3"/>
            <w:tabs>
              <w:tab w:val="left" w:pos="1320"/>
              <w:tab w:val="right" w:leader="dot" w:pos="8828"/>
            </w:tabs>
            <w:rPr>
              <w:rFonts w:asciiTheme="minorHAnsi" w:eastAsiaTheme="minorEastAsia" w:hAnsiTheme="minorHAnsi"/>
              <w:noProof/>
              <w:sz w:val="22"/>
              <w:lang w:eastAsia="es-CO"/>
            </w:rPr>
          </w:pPr>
          <w:hyperlink w:anchor="_Toc424025928" w:history="1">
            <w:r w:rsidR="00B51E59" w:rsidRPr="000A6C1F">
              <w:rPr>
                <w:rStyle w:val="Hipervnculo"/>
                <w:noProof/>
              </w:rPr>
              <w:t>6.3.2</w:t>
            </w:r>
            <w:r w:rsidR="00B51E59">
              <w:rPr>
                <w:rFonts w:asciiTheme="minorHAnsi" w:eastAsiaTheme="minorEastAsia" w:hAnsiTheme="minorHAnsi"/>
                <w:noProof/>
                <w:sz w:val="22"/>
                <w:lang w:eastAsia="es-CO"/>
              </w:rPr>
              <w:tab/>
            </w:r>
            <w:r w:rsidR="00B51E59" w:rsidRPr="000A6C1F">
              <w:rPr>
                <w:rStyle w:val="Hipervnculo"/>
                <w:noProof/>
              </w:rPr>
              <w:t>Cálculo de cumplimiento del estudio ambiental</w:t>
            </w:r>
            <w:r w:rsidR="00B51E59">
              <w:rPr>
                <w:noProof/>
                <w:webHidden/>
              </w:rPr>
              <w:tab/>
            </w:r>
            <w:r w:rsidR="00B51E59">
              <w:rPr>
                <w:noProof/>
                <w:webHidden/>
              </w:rPr>
              <w:fldChar w:fldCharType="begin"/>
            </w:r>
            <w:r w:rsidR="00B51E59">
              <w:rPr>
                <w:noProof/>
                <w:webHidden/>
              </w:rPr>
              <w:instrText xml:space="preserve"> PAGEREF _Toc424025928 \h </w:instrText>
            </w:r>
            <w:r w:rsidR="00B51E59">
              <w:rPr>
                <w:noProof/>
                <w:webHidden/>
              </w:rPr>
            </w:r>
            <w:r w:rsidR="00B51E59">
              <w:rPr>
                <w:noProof/>
                <w:webHidden/>
              </w:rPr>
              <w:fldChar w:fldCharType="separate"/>
            </w:r>
            <w:r w:rsidR="00B51E59">
              <w:rPr>
                <w:noProof/>
                <w:webHidden/>
              </w:rPr>
              <w:t>35</w:t>
            </w:r>
            <w:r w:rsidR="00B51E59">
              <w:rPr>
                <w:noProof/>
                <w:webHidden/>
              </w:rPr>
              <w:fldChar w:fldCharType="end"/>
            </w:r>
          </w:hyperlink>
        </w:p>
        <w:p w14:paraId="16789EB6" w14:textId="77777777" w:rsidR="00B51E59" w:rsidRDefault="006F4AC8">
          <w:pPr>
            <w:pStyle w:val="TDC3"/>
            <w:tabs>
              <w:tab w:val="left" w:pos="1320"/>
              <w:tab w:val="right" w:leader="dot" w:pos="8828"/>
            </w:tabs>
            <w:rPr>
              <w:rFonts w:asciiTheme="minorHAnsi" w:eastAsiaTheme="minorEastAsia" w:hAnsiTheme="minorHAnsi"/>
              <w:noProof/>
              <w:sz w:val="22"/>
              <w:lang w:eastAsia="es-CO"/>
            </w:rPr>
          </w:pPr>
          <w:hyperlink w:anchor="_Toc424025929" w:history="1">
            <w:r w:rsidR="00B51E59" w:rsidRPr="000A6C1F">
              <w:rPr>
                <w:rStyle w:val="Hipervnculo"/>
                <w:noProof/>
              </w:rPr>
              <w:t>6.3.3</w:t>
            </w:r>
            <w:r w:rsidR="00B51E59">
              <w:rPr>
                <w:rFonts w:asciiTheme="minorHAnsi" w:eastAsiaTheme="minorEastAsia" w:hAnsiTheme="minorHAnsi"/>
                <w:noProof/>
                <w:sz w:val="22"/>
                <w:lang w:eastAsia="es-CO"/>
              </w:rPr>
              <w:tab/>
            </w:r>
            <w:r w:rsidR="00B51E59" w:rsidRPr="000A6C1F">
              <w:rPr>
                <w:rStyle w:val="Hipervnculo"/>
                <w:noProof/>
              </w:rPr>
              <w:t>Consolidación de observaciones para la visita técnica</w:t>
            </w:r>
            <w:r w:rsidR="00B51E59">
              <w:rPr>
                <w:noProof/>
                <w:webHidden/>
              </w:rPr>
              <w:tab/>
            </w:r>
            <w:r w:rsidR="00B51E59">
              <w:rPr>
                <w:noProof/>
                <w:webHidden/>
              </w:rPr>
              <w:fldChar w:fldCharType="begin"/>
            </w:r>
            <w:r w:rsidR="00B51E59">
              <w:rPr>
                <w:noProof/>
                <w:webHidden/>
              </w:rPr>
              <w:instrText xml:space="preserve"> PAGEREF _Toc424025929 \h </w:instrText>
            </w:r>
            <w:r w:rsidR="00B51E59">
              <w:rPr>
                <w:noProof/>
                <w:webHidden/>
              </w:rPr>
            </w:r>
            <w:r w:rsidR="00B51E59">
              <w:rPr>
                <w:noProof/>
                <w:webHidden/>
              </w:rPr>
              <w:fldChar w:fldCharType="separate"/>
            </w:r>
            <w:r w:rsidR="00B51E59">
              <w:rPr>
                <w:noProof/>
                <w:webHidden/>
              </w:rPr>
              <w:t>36</w:t>
            </w:r>
            <w:r w:rsidR="00B51E59">
              <w:rPr>
                <w:noProof/>
                <w:webHidden/>
              </w:rPr>
              <w:fldChar w:fldCharType="end"/>
            </w:r>
          </w:hyperlink>
        </w:p>
        <w:p w14:paraId="2C6D691C" w14:textId="77777777" w:rsidR="00B51E59" w:rsidRDefault="006F4AC8">
          <w:pPr>
            <w:pStyle w:val="TDC3"/>
            <w:tabs>
              <w:tab w:val="left" w:pos="1320"/>
              <w:tab w:val="right" w:leader="dot" w:pos="8828"/>
            </w:tabs>
            <w:rPr>
              <w:rFonts w:asciiTheme="minorHAnsi" w:eastAsiaTheme="minorEastAsia" w:hAnsiTheme="minorHAnsi"/>
              <w:noProof/>
              <w:sz w:val="22"/>
              <w:lang w:eastAsia="es-CO"/>
            </w:rPr>
          </w:pPr>
          <w:hyperlink w:anchor="_Toc424025930" w:history="1">
            <w:r w:rsidR="00B51E59" w:rsidRPr="000A6C1F">
              <w:rPr>
                <w:rStyle w:val="Hipervnculo"/>
                <w:noProof/>
              </w:rPr>
              <w:t>6.3.4</w:t>
            </w:r>
            <w:r w:rsidR="00B51E59">
              <w:rPr>
                <w:rFonts w:asciiTheme="minorHAnsi" w:eastAsiaTheme="minorEastAsia" w:hAnsiTheme="minorHAnsi"/>
                <w:noProof/>
                <w:sz w:val="22"/>
                <w:lang w:eastAsia="es-CO"/>
              </w:rPr>
              <w:tab/>
            </w:r>
            <w:r w:rsidR="00B51E59" w:rsidRPr="000A6C1F">
              <w:rPr>
                <w:rStyle w:val="Hipervnculo"/>
                <w:noProof/>
              </w:rPr>
              <w:t>Consolidación de requerimientos de información adicional</w:t>
            </w:r>
            <w:r w:rsidR="00B51E59">
              <w:rPr>
                <w:noProof/>
                <w:webHidden/>
              </w:rPr>
              <w:tab/>
            </w:r>
            <w:r w:rsidR="00B51E59">
              <w:rPr>
                <w:noProof/>
                <w:webHidden/>
              </w:rPr>
              <w:fldChar w:fldCharType="begin"/>
            </w:r>
            <w:r w:rsidR="00B51E59">
              <w:rPr>
                <w:noProof/>
                <w:webHidden/>
              </w:rPr>
              <w:instrText xml:space="preserve"> PAGEREF _Toc424025930 \h </w:instrText>
            </w:r>
            <w:r w:rsidR="00B51E59">
              <w:rPr>
                <w:noProof/>
                <w:webHidden/>
              </w:rPr>
            </w:r>
            <w:r w:rsidR="00B51E59">
              <w:rPr>
                <w:noProof/>
                <w:webHidden/>
              </w:rPr>
              <w:fldChar w:fldCharType="separate"/>
            </w:r>
            <w:r w:rsidR="00B51E59">
              <w:rPr>
                <w:noProof/>
                <w:webHidden/>
              </w:rPr>
              <w:t>36</w:t>
            </w:r>
            <w:r w:rsidR="00B51E59">
              <w:rPr>
                <w:noProof/>
                <w:webHidden/>
              </w:rPr>
              <w:fldChar w:fldCharType="end"/>
            </w:r>
          </w:hyperlink>
        </w:p>
        <w:p w14:paraId="7C662B76" w14:textId="77777777" w:rsidR="00B51E59" w:rsidRDefault="006F4AC8">
          <w:pPr>
            <w:pStyle w:val="TDC3"/>
            <w:tabs>
              <w:tab w:val="left" w:pos="1320"/>
              <w:tab w:val="right" w:leader="dot" w:pos="8828"/>
            </w:tabs>
            <w:rPr>
              <w:rFonts w:asciiTheme="minorHAnsi" w:eastAsiaTheme="minorEastAsia" w:hAnsiTheme="minorHAnsi"/>
              <w:noProof/>
              <w:sz w:val="22"/>
              <w:lang w:eastAsia="es-CO"/>
            </w:rPr>
          </w:pPr>
          <w:hyperlink w:anchor="_Toc424025931" w:history="1">
            <w:r w:rsidR="00B51E59" w:rsidRPr="000A6C1F">
              <w:rPr>
                <w:rStyle w:val="Hipervnculo"/>
                <w:noProof/>
              </w:rPr>
              <w:t>6.3.5</w:t>
            </w:r>
            <w:r w:rsidR="00B51E59">
              <w:rPr>
                <w:rFonts w:asciiTheme="minorHAnsi" w:eastAsiaTheme="minorEastAsia" w:hAnsiTheme="minorHAnsi"/>
                <w:noProof/>
                <w:sz w:val="22"/>
                <w:lang w:eastAsia="es-CO"/>
              </w:rPr>
              <w:tab/>
            </w:r>
            <w:r w:rsidR="00B51E59" w:rsidRPr="000A6C1F">
              <w:rPr>
                <w:rStyle w:val="Hipervnculo"/>
                <w:noProof/>
              </w:rPr>
              <w:t>Calificación del Estudio Ambiental</w:t>
            </w:r>
            <w:r w:rsidR="00B51E59">
              <w:rPr>
                <w:noProof/>
                <w:webHidden/>
              </w:rPr>
              <w:tab/>
            </w:r>
            <w:r w:rsidR="00B51E59">
              <w:rPr>
                <w:noProof/>
                <w:webHidden/>
              </w:rPr>
              <w:fldChar w:fldCharType="begin"/>
            </w:r>
            <w:r w:rsidR="00B51E59">
              <w:rPr>
                <w:noProof/>
                <w:webHidden/>
              </w:rPr>
              <w:instrText xml:space="preserve"> PAGEREF _Toc424025931 \h </w:instrText>
            </w:r>
            <w:r w:rsidR="00B51E59">
              <w:rPr>
                <w:noProof/>
                <w:webHidden/>
              </w:rPr>
            </w:r>
            <w:r w:rsidR="00B51E59">
              <w:rPr>
                <w:noProof/>
                <w:webHidden/>
              </w:rPr>
              <w:fldChar w:fldCharType="separate"/>
            </w:r>
            <w:r w:rsidR="00B51E59">
              <w:rPr>
                <w:noProof/>
                <w:webHidden/>
              </w:rPr>
              <w:t>37</w:t>
            </w:r>
            <w:r w:rsidR="00B51E59">
              <w:rPr>
                <w:noProof/>
                <w:webHidden/>
              </w:rPr>
              <w:fldChar w:fldCharType="end"/>
            </w:r>
          </w:hyperlink>
        </w:p>
        <w:p w14:paraId="769E5B54" w14:textId="77777777" w:rsidR="00B51E59" w:rsidRDefault="006F4AC8">
          <w:pPr>
            <w:pStyle w:val="TDC3"/>
            <w:tabs>
              <w:tab w:val="left" w:pos="1320"/>
              <w:tab w:val="right" w:leader="dot" w:pos="8828"/>
            </w:tabs>
            <w:rPr>
              <w:rFonts w:asciiTheme="minorHAnsi" w:eastAsiaTheme="minorEastAsia" w:hAnsiTheme="minorHAnsi"/>
              <w:noProof/>
              <w:sz w:val="22"/>
              <w:lang w:eastAsia="es-CO"/>
            </w:rPr>
          </w:pPr>
          <w:hyperlink w:anchor="_Toc424025932" w:history="1">
            <w:r w:rsidR="00B51E59" w:rsidRPr="000A6C1F">
              <w:rPr>
                <w:rStyle w:val="Hipervnculo"/>
                <w:noProof/>
              </w:rPr>
              <w:t>6.3.6</w:t>
            </w:r>
            <w:r w:rsidR="00B51E59">
              <w:rPr>
                <w:rFonts w:asciiTheme="minorHAnsi" w:eastAsiaTheme="minorEastAsia" w:hAnsiTheme="minorHAnsi"/>
                <w:noProof/>
                <w:sz w:val="22"/>
                <w:lang w:eastAsia="es-CO"/>
              </w:rPr>
              <w:tab/>
            </w:r>
            <w:r w:rsidR="00B51E59" w:rsidRPr="000A6C1F">
              <w:rPr>
                <w:rStyle w:val="Hipervnculo"/>
                <w:noProof/>
              </w:rPr>
              <w:t>Construcción de Concepto Técnico</w:t>
            </w:r>
            <w:r w:rsidR="00B51E59">
              <w:rPr>
                <w:noProof/>
                <w:webHidden/>
              </w:rPr>
              <w:tab/>
            </w:r>
            <w:r w:rsidR="00B51E59">
              <w:rPr>
                <w:noProof/>
                <w:webHidden/>
              </w:rPr>
              <w:fldChar w:fldCharType="begin"/>
            </w:r>
            <w:r w:rsidR="00B51E59">
              <w:rPr>
                <w:noProof/>
                <w:webHidden/>
              </w:rPr>
              <w:instrText xml:space="preserve"> PAGEREF _Toc424025932 \h </w:instrText>
            </w:r>
            <w:r w:rsidR="00B51E59">
              <w:rPr>
                <w:noProof/>
                <w:webHidden/>
              </w:rPr>
            </w:r>
            <w:r w:rsidR="00B51E59">
              <w:rPr>
                <w:noProof/>
                <w:webHidden/>
              </w:rPr>
              <w:fldChar w:fldCharType="separate"/>
            </w:r>
            <w:r w:rsidR="00B51E59">
              <w:rPr>
                <w:noProof/>
                <w:webHidden/>
              </w:rPr>
              <w:t>37</w:t>
            </w:r>
            <w:r w:rsidR="00B51E59">
              <w:rPr>
                <w:noProof/>
                <w:webHidden/>
              </w:rPr>
              <w:fldChar w:fldCharType="end"/>
            </w:r>
          </w:hyperlink>
        </w:p>
        <w:p w14:paraId="3422A352" w14:textId="77777777" w:rsidR="00B51E59" w:rsidRDefault="006F4AC8">
          <w:pPr>
            <w:pStyle w:val="TDC2"/>
            <w:tabs>
              <w:tab w:val="left" w:pos="880"/>
              <w:tab w:val="right" w:leader="dot" w:pos="8828"/>
            </w:tabs>
            <w:rPr>
              <w:rFonts w:asciiTheme="minorHAnsi" w:eastAsiaTheme="minorEastAsia" w:hAnsiTheme="minorHAnsi"/>
              <w:noProof/>
              <w:sz w:val="22"/>
              <w:lang w:eastAsia="es-CO"/>
            </w:rPr>
          </w:pPr>
          <w:hyperlink w:anchor="_Toc424025933" w:history="1">
            <w:r w:rsidR="00B51E59" w:rsidRPr="000A6C1F">
              <w:rPr>
                <w:rStyle w:val="Hipervnculo"/>
                <w:noProof/>
                <w:lang w:val="es-ES" w:eastAsia="es-ES"/>
              </w:rPr>
              <w:t>6.4</w:t>
            </w:r>
            <w:r w:rsidR="00B51E59">
              <w:rPr>
                <w:rFonts w:asciiTheme="minorHAnsi" w:eastAsiaTheme="minorEastAsia" w:hAnsiTheme="minorHAnsi"/>
                <w:noProof/>
                <w:sz w:val="22"/>
                <w:lang w:eastAsia="es-CO"/>
              </w:rPr>
              <w:tab/>
            </w:r>
            <w:r w:rsidR="00B51E59" w:rsidRPr="000A6C1F">
              <w:rPr>
                <w:rStyle w:val="Hipervnculo"/>
                <w:noProof/>
                <w:lang w:val="es-ES" w:eastAsia="es-ES"/>
              </w:rPr>
              <w:t>Pautas para evaluar la modificación de Estudio de Impacto Ambiental</w:t>
            </w:r>
            <w:r w:rsidR="00B51E59">
              <w:rPr>
                <w:noProof/>
                <w:webHidden/>
              </w:rPr>
              <w:tab/>
            </w:r>
            <w:r w:rsidR="00B51E59">
              <w:rPr>
                <w:noProof/>
                <w:webHidden/>
              </w:rPr>
              <w:fldChar w:fldCharType="begin"/>
            </w:r>
            <w:r w:rsidR="00B51E59">
              <w:rPr>
                <w:noProof/>
                <w:webHidden/>
              </w:rPr>
              <w:instrText xml:space="preserve"> PAGEREF _Toc424025933 \h </w:instrText>
            </w:r>
            <w:r w:rsidR="00B51E59">
              <w:rPr>
                <w:noProof/>
                <w:webHidden/>
              </w:rPr>
            </w:r>
            <w:r w:rsidR="00B51E59">
              <w:rPr>
                <w:noProof/>
                <w:webHidden/>
              </w:rPr>
              <w:fldChar w:fldCharType="separate"/>
            </w:r>
            <w:r w:rsidR="00B51E59">
              <w:rPr>
                <w:noProof/>
                <w:webHidden/>
              </w:rPr>
              <w:t>37</w:t>
            </w:r>
            <w:r w:rsidR="00B51E59">
              <w:rPr>
                <w:noProof/>
                <w:webHidden/>
              </w:rPr>
              <w:fldChar w:fldCharType="end"/>
            </w:r>
          </w:hyperlink>
        </w:p>
        <w:p w14:paraId="2FE059BB" w14:textId="77777777" w:rsidR="00B51E59" w:rsidRDefault="006F4AC8">
          <w:pPr>
            <w:pStyle w:val="TDC1"/>
            <w:tabs>
              <w:tab w:val="left" w:pos="440"/>
              <w:tab w:val="right" w:leader="dot" w:pos="8828"/>
            </w:tabs>
            <w:rPr>
              <w:rFonts w:asciiTheme="minorHAnsi" w:eastAsiaTheme="minorEastAsia" w:hAnsiTheme="minorHAnsi"/>
              <w:noProof/>
              <w:sz w:val="22"/>
              <w:lang w:eastAsia="es-CO"/>
            </w:rPr>
          </w:pPr>
          <w:hyperlink w:anchor="_Toc424025934" w:history="1">
            <w:r w:rsidR="00B51E59" w:rsidRPr="000A6C1F">
              <w:rPr>
                <w:rStyle w:val="Hipervnculo"/>
                <w:noProof/>
              </w:rPr>
              <w:t>7</w:t>
            </w:r>
            <w:r w:rsidR="00B51E59">
              <w:rPr>
                <w:rFonts w:asciiTheme="minorHAnsi" w:eastAsiaTheme="minorEastAsia" w:hAnsiTheme="minorHAnsi"/>
                <w:noProof/>
                <w:sz w:val="22"/>
                <w:lang w:eastAsia="es-CO"/>
              </w:rPr>
              <w:tab/>
            </w:r>
            <w:r w:rsidR="00B51E59" w:rsidRPr="000A6C1F">
              <w:rPr>
                <w:rStyle w:val="Hipervnculo"/>
                <w:noProof/>
              </w:rPr>
              <w:t>LINEAMIENTOS PARA LA ELABORACIÓN DEL CONCEPTO TÉCNICO DE EVALUACIÓN</w:t>
            </w:r>
            <w:r w:rsidR="00B51E59">
              <w:rPr>
                <w:noProof/>
                <w:webHidden/>
              </w:rPr>
              <w:tab/>
            </w:r>
            <w:r w:rsidR="00B51E59">
              <w:rPr>
                <w:noProof/>
                <w:webHidden/>
              </w:rPr>
              <w:fldChar w:fldCharType="begin"/>
            </w:r>
            <w:r w:rsidR="00B51E59">
              <w:rPr>
                <w:noProof/>
                <w:webHidden/>
              </w:rPr>
              <w:instrText xml:space="preserve"> PAGEREF _Toc424025934 \h </w:instrText>
            </w:r>
            <w:r w:rsidR="00B51E59">
              <w:rPr>
                <w:noProof/>
                <w:webHidden/>
              </w:rPr>
            </w:r>
            <w:r w:rsidR="00B51E59">
              <w:rPr>
                <w:noProof/>
                <w:webHidden/>
              </w:rPr>
              <w:fldChar w:fldCharType="separate"/>
            </w:r>
            <w:r w:rsidR="00B51E59">
              <w:rPr>
                <w:noProof/>
                <w:webHidden/>
              </w:rPr>
              <w:t>38</w:t>
            </w:r>
            <w:r w:rsidR="00B51E59">
              <w:rPr>
                <w:noProof/>
                <w:webHidden/>
              </w:rPr>
              <w:fldChar w:fldCharType="end"/>
            </w:r>
          </w:hyperlink>
        </w:p>
        <w:p w14:paraId="4CDF25B6" w14:textId="77777777" w:rsidR="00B51E59" w:rsidRDefault="006F4AC8">
          <w:pPr>
            <w:pStyle w:val="TDC1"/>
            <w:tabs>
              <w:tab w:val="left" w:pos="440"/>
              <w:tab w:val="right" w:leader="dot" w:pos="8828"/>
            </w:tabs>
            <w:rPr>
              <w:rFonts w:asciiTheme="minorHAnsi" w:eastAsiaTheme="minorEastAsia" w:hAnsiTheme="minorHAnsi"/>
              <w:noProof/>
              <w:sz w:val="22"/>
              <w:lang w:eastAsia="es-CO"/>
            </w:rPr>
          </w:pPr>
          <w:hyperlink w:anchor="_Toc424025935" w:history="1">
            <w:r w:rsidR="00B51E59" w:rsidRPr="000A6C1F">
              <w:rPr>
                <w:rStyle w:val="Hipervnculo"/>
                <w:rFonts w:eastAsia="Times New Roman"/>
                <w:noProof/>
                <w:lang w:val="es-ES" w:eastAsia="es-ES"/>
              </w:rPr>
              <w:t>8</w:t>
            </w:r>
            <w:r w:rsidR="00B51E59">
              <w:rPr>
                <w:rFonts w:asciiTheme="minorHAnsi" w:eastAsiaTheme="minorEastAsia" w:hAnsiTheme="minorHAnsi"/>
                <w:noProof/>
                <w:sz w:val="22"/>
                <w:lang w:eastAsia="es-CO"/>
              </w:rPr>
              <w:tab/>
            </w:r>
            <w:r w:rsidR="00B51E59" w:rsidRPr="000A6C1F">
              <w:rPr>
                <w:rStyle w:val="Hipervnculo"/>
                <w:rFonts w:eastAsia="Times New Roman"/>
                <w:noProof/>
                <w:lang w:val="es-ES" w:eastAsia="es-ES"/>
              </w:rPr>
              <w:t>BIBLIOGRAFÍA</w:t>
            </w:r>
            <w:r w:rsidR="00B51E59">
              <w:rPr>
                <w:noProof/>
                <w:webHidden/>
              </w:rPr>
              <w:tab/>
            </w:r>
            <w:r w:rsidR="00B51E59">
              <w:rPr>
                <w:noProof/>
                <w:webHidden/>
              </w:rPr>
              <w:fldChar w:fldCharType="begin"/>
            </w:r>
            <w:r w:rsidR="00B51E59">
              <w:rPr>
                <w:noProof/>
                <w:webHidden/>
              </w:rPr>
              <w:instrText xml:space="preserve"> PAGEREF _Toc424025935 \h </w:instrText>
            </w:r>
            <w:r w:rsidR="00B51E59">
              <w:rPr>
                <w:noProof/>
                <w:webHidden/>
              </w:rPr>
            </w:r>
            <w:r w:rsidR="00B51E59">
              <w:rPr>
                <w:noProof/>
                <w:webHidden/>
              </w:rPr>
              <w:fldChar w:fldCharType="separate"/>
            </w:r>
            <w:r w:rsidR="00B51E59">
              <w:rPr>
                <w:noProof/>
                <w:webHidden/>
              </w:rPr>
              <w:t>40</w:t>
            </w:r>
            <w:r w:rsidR="00B51E59">
              <w:rPr>
                <w:noProof/>
                <w:webHidden/>
              </w:rPr>
              <w:fldChar w:fldCharType="end"/>
            </w:r>
          </w:hyperlink>
        </w:p>
        <w:p w14:paraId="7878A034" w14:textId="43007CD5" w:rsidR="006F7985" w:rsidRPr="00F11208" w:rsidRDefault="006F7985">
          <w:pPr>
            <w:rPr>
              <w:b/>
              <w:bCs/>
              <w:lang w:val="es-ES"/>
            </w:rPr>
          </w:pPr>
          <w:r w:rsidRPr="003E6376">
            <w:rPr>
              <w:b/>
              <w:bCs/>
              <w:lang w:val="es-ES"/>
            </w:rPr>
            <w:lastRenderedPageBreak/>
            <w:fldChar w:fldCharType="end"/>
          </w:r>
        </w:p>
      </w:sdtContent>
    </w:sdt>
    <w:p w14:paraId="46A6D271" w14:textId="77777777" w:rsidR="00747136" w:rsidRPr="007C08C1" w:rsidRDefault="00747136" w:rsidP="00747136">
      <w:pPr>
        <w:pStyle w:val="Ttulo1"/>
        <w:rPr>
          <w:rFonts w:eastAsia="Times New Roman"/>
          <w:lang w:eastAsia="es-ES"/>
        </w:rPr>
      </w:pPr>
      <w:bookmarkStart w:id="1" w:name="_Toc424025908"/>
      <w:bookmarkStart w:id="2" w:name="_Toc415577285"/>
      <w:r w:rsidRPr="007C08C1">
        <w:rPr>
          <w:rFonts w:eastAsia="Times New Roman"/>
          <w:lang w:eastAsia="es-ES"/>
        </w:rPr>
        <w:t>ACRÓNIMOS Y SIGLAS</w:t>
      </w:r>
      <w:bookmarkEnd w:id="1"/>
    </w:p>
    <w:p w14:paraId="08E41418"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30E3846F"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TTFF599BE0t00"/>
          <w:szCs w:val="24"/>
          <w:lang w:val="es-ES" w:eastAsia="es-ES"/>
        </w:rPr>
      </w:pPr>
      <w:r w:rsidRPr="007C08C1">
        <w:rPr>
          <w:rFonts w:eastAsia="Times New Roman" w:cs="Arial"/>
          <w:b/>
          <w:szCs w:val="20"/>
          <w:lang w:val="es-ES" w:eastAsia="es-ES"/>
        </w:rPr>
        <w:t>ACB:</w:t>
      </w:r>
      <w:r w:rsidRPr="007C08C1">
        <w:rPr>
          <w:rFonts w:eastAsia="Times New Roman" w:cs="TTFF599BE0t00"/>
          <w:szCs w:val="24"/>
          <w:lang w:val="es-ES" w:eastAsia="es-ES"/>
        </w:rPr>
        <w:t xml:space="preserve"> </w:t>
      </w:r>
      <w:r w:rsidRPr="007C08C1">
        <w:rPr>
          <w:rFonts w:eastAsia="Times New Roman" w:cs="Arial"/>
          <w:szCs w:val="24"/>
          <w:lang w:val="es-ES" w:eastAsia="es-ES"/>
        </w:rPr>
        <w:t>Análisis Costo Beneficio</w:t>
      </w:r>
    </w:p>
    <w:p w14:paraId="235C5424"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b/>
          <w:szCs w:val="20"/>
          <w:lang w:val="es-ES" w:eastAsia="es-ES"/>
        </w:rPr>
      </w:pPr>
    </w:p>
    <w:p w14:paraId="2814BD4D"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b/>
          <w:szCs w:val="20"/>
          <w:lang w:val="es-ES" w:eastAsia="es-ES"/>
        </w:rPr>
      </w:pPr>
      <w:r w:rsidRPr="007C08C1">
        <w:rPr>
          <w:rFonts w:eastAsia="Times New Roman" w:cs="Arial"/>
          <w:b/>
          <w:szCs w:val="20"/>
          <w:lang w:val="es-ES" w:eastAsia="es-ES"/>
        </w:rPr>
        <w:t xml:space="preserve">AICAS: </w:t>
      </w:r>
      <w:r w:rsidRPr="007C08C1">
        <w:rPr>
          <w:rFonts w:eastAsia="Times New Roman" w:cs="Arial"/>
          <w:szCs w:val="24"/>
          <w:lang w:val="es-ES" w:eastAsia="es-ES"/>
        </w:rPr>
        <w:t>Áreas Importantes para la Conservación de las Aves</w:t>
      </w:r>
    </w:p>
    <w:p w14:paraId="3EAEECBE"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b/>
          <w:szCs w:val="20"/>
          <w:lang w:val="es-ES" w:eastAsia="es-ES"/>
        </w:rPr>
      </w:pPr>
    </w:p>
    <w:p w14:paraId="57BD1096"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ANLA:</w:t>
      </w:r>
      <w:r w:rsidRPr="007C08C1">
        <w:rPr>
          <w:rFonts w:eastAsia="Times New Roman" w:cs="Arial"/>
          <w:szCs w:val="20"/>
          <w:lang w:val="es-ES" w:eastAsia="es-ES"/>
        </w:rPr>
        <w:t xml:space="preserve"> Autoridad Nacional de Licencias Ambientales</w:t>
      </w:r>
    </w:p>
    <w:p w14:paraId="0B3222FC"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1D74E4E2"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 xml:space="preserve">ANSPE: </w:t>
      </w:r>
      <w:r w:rsidRPr="007C08C1">
        <w:rPr>
          <w:rFonts w:eastAsia="Times New Roman" w:cs="Arial"/>
          <w:szCs w:val="20"/>
          <w:lang w:val="es-ES" w:eastAsia="es-ES"/>
        </w:rPr>
        <w:t>Agencia Nacional para la Superación de la Pobreza Extrema.</w:t>
      </w:r>
    </w:p>
    <w:p w14:paraId="287D6295"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6D3BB59C"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 xml:space="preserve">AUNAP: </w:t>
      </w:r>
      <w:r w:rsidRPr="007C08C1">
        <w:rPr>
          <w:rFonts w:eastAsia="Times New Roman" w:cs="Arial"/>
          <w:szCs w:val="20"/>
          <w:lang w:val="es-ES" w:eastAsia="es-ES"/>
        </w:rPr>
        <w:t>Autoridad Nacional de Acuicultura y Pesca</w:t>
      </w:r>
    </w:p>
    <w:p w14:paraId="26B30674"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3D0B4F75"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BSE:</w:t>
      </w:r>
      <w:r w:rsidRPr="007C08C1">
        <w:rPr>
          <w:rFonts w:eastAsia="Times New Roman" w:cs="TTFF599BE0t00"/>
          <w:szCs w:val="24"/>
          <w:lang w:val="es-ES" w:eastAsia="es-ES"/>
        </w:rPr>
        <w:t xml:space="preserve"> </w:t>
      </w:r>
      <w:r w:rsidRPr="007C08C1">
        <w:rPr>
          <w:rFonts w:eastAsia="Times New Roman" w:cs="Arial"/>
          <w:szCs w:val="20"/>
          <w:lang w:val="es-ES" w:eastAsia="es-ES"/>
        </w:rPr>
        <w:t>Bien o servicio ecosistémico</w:t>
      </w:r>
    </w:p>
    <w:p w14:paraId="75F401A2"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2CEFA4A8"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b/>
          <w:szCs w:val="20"/>
          <w:lang w:val="es-ES" w:eastAsia="es-ES"/>
        </w:rPr>
      </w:pPr>
      <w:r w:rsidRPr="007C08C1">
        <w:rPr>
          <w:rFonts w:eastAsia="Times New Roman" w:cs="Arial"/>
          <w:b/>
          <w:szCs w:val="20"/>
          <w:lang w:val="es-ES" w:eastAsia="es-ES"/>
        </w:rPr>
        <w:t xml:space="preserve">CCO: </w:t>
      </w:r>
      <w:r w:rsidRPr="007C08C1">
        <w:rPr>
          <w:rFonts w:eastAsia="Times New Roman" w:cs="Arial"/>
          <w:szCs w:val="24"/>
          <w:lang w:val="es-ES" w:eastAsia="es-ES"/>
        </w:rPr>
        <w:t>Comisión Colombiana del Océano</w:t>
      </w:r>
    </w:p>
    <w:p w14:paraId="008C7DCD"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28C2E0DD"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CCCP:</w:t>
      </w:r>
      <w:r w:rsidRPr="007C08C1">
        <w:rPr>
          <w:rFonts w:eastAsia="Times New Roman" w:cs="Arial"/>
          <w:szCs w:val="20"/>
          <w:lang w:val="es-ES" w:eastAsia="es-ES"/>
        </w:rPr>
        <w:t xml:space="preserve"> Centro de Control de la Contaminación del Pacífico</w:t>
      </w:r>
    </w:p>
    <w:p w14:paraId="57394B63"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4C0DF6C9"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CIOH:</w:t>
      </w:r>
      <w:r w:rsidRPr="007C08C1">
        <w:rPr>
          <w:rFonts w:eastAsia="Times New Roman" w:cs="Arial"/>
          <w:szCs w:val="20"/>
          <w:lang w:val="es-ES" w:eastAsia="es-ES"/>
        </w:rPr>
        <w:t xml:space="preserve"> Centro de Investigaciones Oceanográficas e Hidrográficas</w:t>
      </w:r>
    </w:p>
    <w:p w14:paraId="4EC148B2"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b/>
          <w:szCs w:val="20"/>
          <w:lang w:val="es-ES" w:eastAsia="es-ES"/>
        </w:rPr>
      </w:pPr>
    </w:p>
    <w:p w14:paraId="680EC009"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CITES:</w:t>
      </w:r>
      <w:r w:rsidRPr="007C08C1">
        <w:rPr>
          <w:rFonts w:eastAsia="Times New Roman" w:cs="Arial"/>
          <w:szCs w:val="20"/>
          <w:lang w:val="es-ES" w:eastAsia="es-ES"/>
        </w:rPr>
        <w:t xml:space="preserve"> Convención sobre el Comercio Internacional de Especies Amenazadas de Fauna y Flora Silvestres</w:t>
      </w:r>
    </w:p>
    <w:p w14:paraId="18E9FE47"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63CC9793"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b/>
          <w:szCs w:val="20"/>
          <w:lang w:val="es-ES" w:eastAsia="es-ES"/>
        </w:rPr>
      </w:pPr>
      <w:r w:rsidRPr="007C08C1">
        <w:rPr>
          <w:rFonts w:eastAsia="Times New Roman" w:cs="Arial"/>
          <w:b/>
          <w:szCs w:val="20"/>
          <w:lang w:val="es-ES" w:eastAsia="es-ES"/>
        </w:rPr>
        <w:t xml:space="preserve">CORMAGDALENA: </w:t>
      </w:r>
      <w:r w:rsidRPr="007C08C1">
        <w:rPr>
          <w:rFonts w:eastAsia="Times New Roman" w:cs="Arial"/>
          <w:szCs w:val="24"/>
          <w:lang w:val="es-ES" w:eastAsia="es-ES"/>
        </w:rPr>
        <w:t>Corporación Autónoma Regional del Río Grande de la Magdalena</w:t>
      </w:r>
    </w:p>
    <w:p w14:paraId="3ADFBB91"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342B895C"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CORPOICA:</w:t>
      </w:r>
      <w:r w:rsidRPr="007C08C1">
        <w:rPr>
          <w:rFonts w:eastAsia="Times New Roman" w:cs="Arial"/>
          <w:szCs w:val="20"/>
          <w:lang w:val="es-ES" w:eastAsia="es-ES"/>
        </w:rPr>
        <w:t xml:space="preserve"> Corporación Colombiana de Investigación Agropecuaria</w:t>
      </w:r>
    </w:p>
    <w:p w14:paraId="0541668B"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390786FD"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DAA:</w:t>
      </w:r>
      <w:r w:rsidRPr="007C08C1">
        <w:rPr>
          <w:rFonts w:eastAsia="Times New Roman" w:cs="Arial"/>
          <w:szCs w:val="20"/>
          <w:lang w:val="es-ES" w:eastAsia="es-ES"/>
        </w:rPr>
        <w:t xml:space="preserve"> Diagnóstico Ambiental de Alternativas</w:t>
      </w:r>
    </w:p>
    <w:p w14:paraId="70D25CFE"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5146683F"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DANE:</w:t>
      </w:r>
      <w:r w:rsidRPr="007C08C1">
        <w:rPr>
          <w:rFonts w:eastAsia="Times New Roman" w:cs="Arial"/>
          <w:szCs w:val="20"/>
          <w:lang w:val="es-ES" w:eastAsia="es-ES"/>
        </w:rPr>
        <w:t xml:space="preserve"> Departamento Administrativo Nacional de Estadística</w:t>
      </w:r>
    </w:p>
    <w:p w14:paraId="151A08FD"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22D78C0E"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DAP</w:t>
      </w:r>
      <w:r w:rsidRPr="007C08C1">
        <w:rPr>
          <w:rFonts w:eastAsia="Times New Roman" w:cs="Arial"/>
          <w:szCs w:val="20"/>
          <w:lang w:val="es-ES" w:eastAsia="es-ES"/>
        </w:rPr>
        <w:t>: Diámetro a la Altura del Pecho.</w:t>
      </w:r>
    </w:p>
    <w:p w14:paraId="4224CD20"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18DE2EE0"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DIMAR:</w:t>
      </w:r>
      <w:r w:rsidRPr="007C08C1">
        <w:rPr>
          <w:rFonts w:eastAsia="Times New Roman" w:cs="Arial"/>
          <w:szCs w:val="20"/>
          <w:lang w:val="es-ES" w:eastAsia="es-ES"/>
        </w:rPr>
        <w:t xml:space="preserve"> Dirección General Marítima.</w:t>
      </w:r>
    </w:p>
    <w:p w14:paraId="1EB91095"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3CBDE95D" w14:textId="77777777" w:rsidR="00747136" w:rsidRPr="00204E60" w:rsidRDefault="00747136" w:rsidP="00747136">
      <w:pPr>
        <w:overflowPunct w:val="0"/>
        <w:autoSpaceDE w:val="0"/>
        <w:autoSpaceDN w:val="0"/>
        <w:adjustRightInd w:val="0"/>
        <w:spacing w:after="0" w:line="240" w:lineRule="auto"/>
        <w:jc w:val="both"/>
        <w:textAlignment w:val="baseline"/>
        <w:rPr>
          <w:rFonts w:eastAsia="Times New Roman" w:cs="Arial"/>
          <w:color w:val="000000"/>
          <w:szCs w:val="24"/>
          <w:lang w:eastAsia="es-ES"/>
        </w:rPr>
      </w:pPr>
      <w:r w:rsidRPr="00204E60">
        <w:rPr>
          <w:rFonts w:eastAsia="Times New Roman" w:cs="Arial"/>
          <w:b/>
          <w:color w:val="000000"/>
          <w:szCs w:val="24"/>
          <w:lang w:eastAsia="es-ES"/>
        </w:rPr>
        <w:t xml:space="preserve">DIN: </w:t>
      </w:r>
      <w:r w:rsidRPr="00204E60">
        <w:rPr>
          <w:rFonts w:eastAsia="Times New Roman" w:cs="Arial"/>
          <w:color w:val="000000"/>
          <w:szCs w:val="24"/>
          <w:lang w:eastAsia="es-ES"/>
        </w:rPr>
        <w:t>Deutsches Institut für Normung</w:t>
      </w:r>
    </w:p>
    <w:p w14:paraId="5CAE6854" w14:textId="77777777" w:rsidR="00747136" w:rsidRPr="00204E60" w:rsidRDefault="00747136" w:rsidP="00747136">
      <w:pPr>
        <w:overflowPunct w:val="0"/>
        <w:autoSpaceDE w:val="0"/>
        <w:autoSpaceDN w:val="0"/>
        <w:adjustRightInd w:val="0"/>
        <w:spacing w:after="0" w:line="240" w:lineRule="auto"/>
        <w:jc w:val="both"/>
        <w:textAlignment w:val="baseline"/>
        <w:rPr>
          <w:rFonts w:eastAsia="Times New Roman" w:cs="Arial"/>
          <w:szCs w:val="24"/>
          <w:lang w:eastAsia="es-ES"/>
        </w:rPr>
      </w:pPr>
    </w:p>
    <w:p w14:paraId="29E54CA9"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4"/>
          <w:lang w:eastAsia="es-ES"/>
        </w:rPr>
      </w:pPr>
      <w:r w:rsidRPr="007C08C1">
        <w:rPr>
          <w:rFonts w:eastAsia="Times New Roman" w:cs="Arial"/>
          <w:b/>
          <w:szCs w:val="24"/>
          <w:lang w:eastAsia="es-ES"/>
        </w:rPr>
        <w:t xml:space="preserve">DNP: </w:t>
      </w:r>
      <w:r w:rsidRPr="007C08C1">
        <w:rPr>
          <w:rFonts w:eastAsia="Times New Roman" w:cs="Arial"/>
          <w:szCs w:val="24"/>
          <w:lang w:eastAsia="es-ES"/>
        </w:rPr>
        <w:t>Departamento Nacional de Planeación</w:t>
      </w:r>
    </w:p>
    <w:p w14:paraId="5CBAC9AF"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4"/>
          <w:lang w:eastAsia="es-ES"/>
        </w:rPr>
      </w:pPr>
    </w:p>
    <w:p w14:paraId="04D813B2"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4"/>
          <w:lang w:eastAsia="es-ES"/>
        </w:rPr>
      </w:pPr>
      <w:r w:rsidRPr="007C08C1">
        <w:rPr>
          <w:rFonts w:eastAsia="Times New Roman" w:cs="Arial"/>
          <w:b/>
          <w:szCs w:val="24"/>
          <w:lang w:eastAsia="es-ES"/>
        </w:rPr>
        <w:t>DPS:</w:t>
      </w:r>
      <w:r w:rsidRPr="007C08C1">
        <w:rPr>
          <w:rFonts w:eastAsia="Times New Roman" w:cs="Arial"/>
          <w:szCs w:val="24"/>
          <w:lang w:eastAsia="es-ES"/>
        </w:rPr>
        <w:t xml:space="preserve"> Departamento para la Prosperidad Social.</w:t>
      </w:r>
    </w:p>
    <w:p w14:paraId="70785453"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4"/>
          <w:lang w:eastAsia="es-ES"/>
        </w:rPr>
      </w:pPr>
    </w:p>
    <w:p w14:paraId="5347EAFD"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4"/>
          <w:lang w:eastAsia="es-ES"/>
        </w:rPr>
        <w:t>EEA:</w:t>
      </w:r>
      <w:r w:rsidRPr="007C08C1">
        <w:rPr>
          <w:rFonts w:eastAsia="Times New Roman" w:cs="TTFF599BE0t00"/>
          <w:szCs w:val="24"/>
          <w:lang w:val="es-ES" w:eastAsia="es-ES"/>
        </w:rPr>
        <w:t xml:space="preserve"> </w:t>
      </w:r>
      <w:r w:rsidRPr="007C08C1">
        <w:rPr>
          <w:rFonts w:eastAsia="Times New Roman" w:cs="Arial"/>
          <w:szCs w:val="20"/>
          <w:lang w:val="es-ES" w:eastAsia="es-ES"/>
        </w:rPr>
        <w:t>Evaluación Económica Ambiental</w:t>
      </w:r>
    </w:p>
    <w:p w14:paraId="090EC90D"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1743A2BC"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EIA:</w:t>
      </w:r>
      <w:r w:rsidRPr="007C08C1">
        <w:rPr>
          <w:rFonts w:eastAsia="Times New Roman" w:cs="Arial"/>
          <w:szCs w:val="20"/>
          <w:lang w:val="es-ES" w:eastAsia="es-ES"/>
        </w:rPr>
        <w:t xml:space="preserve"> Estudio de Impacto Ambiental</w:t>
      </w:r>
    </w:p>
    <w:p w14:paraId="18C6C3D1"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1C52E146"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EOT:</w:t>
      </w:r>
      <w:r w:rsidRPr="007C08C1">
        <w:rPr>
          <w:rFonts w:eastAsia="Times New Roman" w:cs="Arial"/>
          <w:szCs w:val="20"/>
          <w:lang w:val="es-ES" w:eastAsia="es-ES"/>
        </w:rPr>
        <w:t xml:space="preserve"> Esquema de Ordenamiento Territorial</w:t>
      </w:r>
    </w:p>
    <w:p w14:paraId="329904AF"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335587A4"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GDB:</w:t>
      </w:r>
      <w:r w:rsidRPr="007C08C1">
        <w:rPr>
          <w:rFonts w:eastAsia="Times New Roman" w:cs="Arial"/>
          <w:szCs w:val="20"/>
          <w:lang w:val="es-ES" w:eastAsia="es-ES"/>
        </w:rPr>
        <w:t xml:space="preserve"> Modelo de Almacenamiento Geográfico </w:t>
      </w:r>
      <w:r w:rsidRPr="007C08C1">
        <w:rPr>
          <w:rFonts w:eastAsia="Times New Roman" w:cs="Arial"/>
          <w:szCs w:val="24"/>
          <w:lang w:val="es-ES" w:eastAsia="es-ES"/>
        </w:rPr>
        <w:t>de Datos</w:t>
      </w:r>
    </w:p>
    <w:p w14:paraId="73415ECA"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2DDE5EC6"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b/>
          <w:szCs w:val="20"/>
          <w:lang w:val="es-ES" w:eastAsia="es-ES"/>
        </w:rPr>
      </w:pPr>
      <w:r w:rsidRPr="007C08C1">
        <w:rPr>
          <w:rFonts w:eastAsia="Times New Roman" w:cs="Times New Roman"/>
          <w:b/>
          <w:szCs w:val="20"/>
          <w:lang w:val="es-ES" w:eastAsia="es-ES"/>
        </w:rPr>
        <w:t xml:space="preserve">IAvH: </w:t>
      </w:r>
      <w:r w:rsidRPr="007C08C1">
        <w:rPr>
          <w:rFonts w:eastAsia="Times New Roman" w:cs="Times New Roman"/>
          <w:szCs w:val="20"/>
          <w:lang w:val="es-ES" w:eastAsia="es-ES"/>
        </w:rPr>
        <w:t>Instituto de Investigación de Recursos Biológicos Alexander von Humboldt Colombia</w:t>
      </w:r>
    </w:p>
    <w:p w14:paraId="46E6A147"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18C60859"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ICANH:</w:t>
      </w:r>
      <w:r w:rsidRPr="007C08C1">
        <w:rPr>
          <w:rFonts w:eastAsia="Times New Roman" w:cs="Arial"/>
          <w:szCs w:val="20"/>
          <w:lang w:val="es-ES" w:eastAsia="es-ES"/>
        </w:rPr>
        <w:t xml:space="preserve"> Instituto Colombiano de Antropología e Historia</w:t>
      </w:r>
    </w:p>
    <w:p w14:paraId="003AF2DC"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7083A20F"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b/>
          <w:szCs w:val="20"/>
          <w:lang w:val="es-ES" w:eastAsia="es-ES"/>
        </w:rPr>
      </w:pPr>
      <w:r w:rsidRPr="007C08C1">
        <w:rPr>
          <w:rFonts w:eastAsia="Times New Roman" w:cs="Arial"/>
          <w:b/>
          <w:szCs w:val="20"/>
          <w:lang w:val="es-ES" w:eastAsia="es-ES"/>
        </w:rPr>
        <w:t xml:space="preserve">ICN: </w:t>
      </w:r>
      <w:r w:rsidRPr="007C08C1">
        <w:rPr>
          <w:rFonts w:eastAsia="Times New Roman" w:cs="Arial"/>
          <w:szCs w:val="24"/>
          <w:lang w:val="es-ES" w:eastAsia="es-ES"/>
        </w:rPr>
        <w:t>Instituto de Ciencias Naturales de la Universidad Nacional de Colombia, sede Bogotá</w:t>
      </w:r>
    </w:p>
    <w:p w14:paraId="04ED05E0"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14071DF2"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IDEAM:</w:t>
      </w:r>
      <w:r w:rsidRPr="007C08C1">
        <w:rPr>
          <w:rFonts w:eastAsia="Times New Roman" w:cs="Arial"/>
          <w:szCs w:val="20"/>
          <w:lang w:val="es-ES" w:eastAsia="es-ES"/>
        </w:rPr>
        <w:t xml:space="preserve"> Instituto de Hidrología, Meteorología y Estudios Ambientales</w:t>
      </w:r>
    </w:p>
    <w:p w14:paraId="70148FE6"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5FE1533A"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IGAC:</w:t>
      </w:r>
      <w:r w:rsidRPr="007C08C1">
        <w:rPr>
          <w:rFonts w:eastAsia="Times New Roman" w:cs="Arial"/>
          <w:szCs w:val="20"/>
          <w:lang w:val="es-ES" w:eastAsia="es-ES"/>
        </w:rPr>
        <w:t xml:space="preserve"> Instituto Geográfico Agustín Codazzi</w:t>
      </w:r>
    </w:p>
    <w:p w14:paraId="6242CED4"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38059766"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IIAP:</w:t>
      </w:r>
      <w:r w:rsidRPr="007C08C1">
        <w:rPr>
          <w:rFonts w:eastAsia="Times New Roman" w:cs="Arial"/>
          <w:szCs w:val="20"/>
          <w:lang w:val="es-ES" w:eastAsia="es-ES"/>
        </w:rPr>
        <w:t xml:space="preserve"> Instituto de Investigaciones Ambientales del Pacífico</w:t>
      </w:r>
    </w:p>
    <w:p w14:paraId="498DEB9C"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6494AB6B"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b/>
          <w:szCs w:val="20"/>
          <w:lang w:val="es-ES" w:eastAsia="es-ES"/>
        </w:rPr>
      </w:pPr>
      <w:r w:rsidRPr="007C08C1">
        <w:rPr>
          <w:rFonts w:eastAsia="Times New Roman" w:cs="Arial"/>
          <w:b/>
          <w:szCs w:val="20"/>
          <w:lang w:val="es-ES" w:eastAsia="es-ES"/>
        </w:rPr>
        <w:t xml:space="preserve">INCODER: </w:t>
      </w:r>
      <w:r w:rsidRPr="007C08C1">
        <w:rPr>
          <w:rFonts w:eastAsia="Times New Roman" w:cs="Arial"/>
          <w:szCs w:val="24"/>
          <w:lang w:val="es-ES" w:eastAsia="es-ES"/>
        </w:rPr>
        <w:t>Instituto Colombiano de Desarrollo Rural</w:t>
      </w:r>
    </w:p>
    <w:p w14:paraId="3681095B"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0F50A79A"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INVEMAR:</w:t>
      </w:r>
      <w:r w:rsidRPr="007C08C1">
        <w:rPr>
          <w:rFonts w:eastAsia="Times New Roman" w:cs="Arial"/>
          <w:szCs w:val="20"/>
          <w:lang w:val="es-ES" w:eastAsia="es-ES"/>
        </w:rPr>
        <w:t xml:space="preserve"> Instituto de Investigaciones Marinas y Costeras José Benito Vives de </w:t>
      </w:r>
      <w:r w:rsidRPr="007C08C1">
        <w:rPr>
          <w:rFonts w:eastAsia="Times New Roman" w:cs="Arial"/>
          <w:szCs w:val="24"/>
          <w:lang w:val="es-ES" w:eastAsia="es-ES"/>
        </w:rPr>
        <w:t>Andréis</w:t>
      </w:r>
    </w:p>
    <w:p w14:paraId="243A739F"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717268D6"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4"/>
          <w:lang w:val="en-US" w:eastAsia="es-ES"/>
        </w:rPr>
      </w:pPr>
      <w:r w:rsidRPr="007C08C1">
        <w:rPr>
          <w:rFonts w:eastAsia="Times New Roman" w:cs="Arial"/>
          <w:b/>
          <w:szCs w:val="20"/>
          <w:lang w:val="en-US" w:eastAsia="es-ES"/>
        </w:rPr>
        <w:t>IUCN:</w:t>
      </w:r>
      <w:r w:rsidRPr="007C08C1">
        <w:rPr>
          <w:rFonts w:eastAsia="Times New Roman" w:cs="TTFF599BE0t00"/>
          <w:b/>
          <w:szCs w:val="24"/>
          <w:lang w:val="en-US" w:eastAsia="es-ES"/>
        </w:rPr>
        <w:t xml:space="preserve"> </w:t>
      </w:r>
      <w:r w:rsidRPr="007C08C1">
        <w:rPr>
          <w:rFonts w:eastAsia="Times New Roman" w:cs="Arial"/>
          <w:szCs w:val="24"/>
          <w:lang w:val="en-US" w:eastAsia="es-ES"/>
        </w:rPr>
        <w:t>International Union for Conservation of Nature</w:t>
      </w:r>
    </w:p>
    <w:p w14:paraId="4D2CBDEC"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n-US" w:eastAsia="es-ES"/>
        </w:rPr>
      </w:pPr>
    </w:p>
    <w:p w14:paraId="487EDB07"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MADS:</w:t>
      </w:r>
      <w:r w:rsidRPr="007C08C1">
        <w:rPr>
          <w:rFonts w:eastAsia="Times New Roman" w:cs="Arial"/>
          <w:szCs w:val="20"/>
          <w:lang w:val="es-ES" w:eastAsia="es-ES"/>
        </w:rPr>
        <w:t xml:space="preserve"> Ministerio de Ambiente y Desarrollo Sostenible</w:t>
      </w:r>
    </w:p>
    <w:p w14:paraId="45A582A5"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7991CB61"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MAVDT:</w:t>
      </w:r>
      <w:r w:rsidRPr="007C08C1">
        <w:rPr>
          <w:rFonts w:eastAsia="Times New Roman" w:cs="TTFF599BE0t00"/>
          <w:szCs w:val="24"/>
          <w:lang w:val="es-ES" w:eastAsia="es-ES"/>
        </w:rPr>
        <w:t xml:space="preserve"> </w:t>
      </w:r>
      <w:r w:rsidRPr="007C08C1">
        <w:rPr>
          <w:rFonts w:eastAsia="Times New Roman" w:cs="Arial"/>
          <w:szCs w:val="20"/>
          <w:lang w:val="es-ES" w:eastAsia="es-ES"/>
        </w:rPr>
        <w:t>Ministerio de Ambiente Vivienda y Desarrollo Territorial</w:t>
      </w:r>
    </w:p>
    <w:p w14:paraId="69344777"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15A68A8E"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 xml:space="preserve">MEA: </w:t>
      </w:r>
      <w:r w:rsidRPr="007C08C1">
        <w:rPr>
          <w:rFonts w:eastAsia="Times New Roman" w:cs="Arial"/>
          <w:szCs w:val="20"/>
          <w:lang w:val="es-ES" w:eastAsia="es-ES"/>
        </w:rPr>
        <w:t>Millennium Ecosystem Assessment por sus siglas en inglés.</w:t>
      </w:r>
    </w:p>
    <w:p w14:paraId="311E39C3"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b/>
          <w:szCs w:val="20"/>
          <w:lang w:val="es-ES" w:eastAsia="es-ES"/>
        </w:rPr>
      </w:pPr>
    </w:p>
    <w:p w14:paraId="6F9AAEF3"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MVC:</w:t>
      </w:r>
      <w:r w:rsidRPr="007C08C1">
        <w:rPr>
          <w:rFonts w:eastAsia="Times New Roman" w:cs="TTFF599BE0t00"/>
          <w:szCs w:val="24"/>
          <w:lang w:val="es-ES" w:eastAsia="es-ES"/>
        </w:rPr>
        <w:t xml:space="preserve"> </w:t>
      </w:r>
      <w:r w:rsidRPr="007C08C1">
        <w:rPr>
          <w:rFonts w:eastAsia="Times New Roman" w:cs="Arial"/>
          <w:szCs w:val="20"/>
          <w:lang w:val="es-ES" w:eastAsia="es-ES"/>
        </w:rPr>
        <w:t>Método de Valoración Contingente</w:t>
      </w:r>
    </w:p>
    <w:p w14:paraId="1C369A90"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75D44A92"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NBI:</w:t>
      </w:r>
      <w:r w:rsidRPr="007C08C1">
        <w:rPr>
          <w:rFonts w:eastAsia="Times New Roman" w:cs="Arial"/>
          <w:szCs w:val="20"/>
          <w:lang w:val="es-ES" w:eastAsia="es-ES"/>
        </w:rPr>
        <w:t xml:space="preserve"> Necesidades Básicas Insatisfechas </w:t>
      </w:r>
    </w:p>
    <w:p w14:paraId="6C3DAF15"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eastAsia="es-ES"/>
        </w:rPr>
      </w:pPr>
    </w:p>
    <w:p w14:paraId="1572B623" w14:textId="77777777" w:rsidR="00747136" w:rsidRPr="007C08C1" w:rsidRDefault="00747136" w:rsidP="00747136">
      <w:pPr>
        <w:overflowPunct w:val="0"/>
        <w:autoSpaceDE w:val="0"/>
        <w:autoSpaceDN w:val="0"/>
        <w:adjustRightInd w:val="0"/>
        <w:spacing w:after="0" w:line="240" w:lineRule="auto"/>
        <w:ind w:left="709" w:hanging="709"/>
        <w:jc w:val="both"/>
        <w:textAlignment w:val="baseline"/>
        <w:rPr>
          <w:rFonts w:eastAsia="Times New Roman" w:cs="Arial"/>
          <w:b/>
          <w:szCs w:val="20"/>
          <w:lang w:val="es-ES" w:eastAsia="es-ES"/>
        </w:rPr>
      </w:pPr>
      <w:r w:rsidRPr="007C08C1">
        <w:rPr>
          <w:rFonts w:eastAsia="Times New Roman" w:cs="Arial"/>
          <w:b/>
          <w:szCs w:val="20"/>
          <w:lang w:val="es-ES" w:eastAsia="es-ES"/>
        </w:rPr>
        <w:t xml:space="preserve">NORM: </w:t>
      </w:r>
      <w:r w:rsidRPr="007C08C1">
        <w:rPr>
          <w:rFonts w:eastAsia="Times New Roman" w:cs="Arial"/>
          <w:szCs w:val="20"/>
          <w:lang w:val="es-ES" w:eastAsia="es-ES"/>
        </w:rPr>
        <w:t>Material Radioactivo de Origen Natural</w:t>
      </w:r>
    </w:p>
    <w:p w14:paraId="6CC219C7"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6D63E8EB"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OCDE:</w:t>
      </w:r>
      <w:r w:rsidRPr="007C08C1">
        <w:rPr>
          <w:rFonts w:eastAsia="Times New Roman" w:cs="TTFF599BE0t00"/>
          <w:szCs w:val="24"/>
          <w:lang w:val="es-ES" w:eastAsia="es-ES"/>
        </w:rPr>
        <w:t xml:space="preserve"> </w:t>
      </w:r>
      <w:r w:rsidRPr="007C08C1">
        <w:rPr>
          <w:rFonts w:eastAsia="Times New Roman" w:cs="Arial"/>
          <w:szCs w:val="20"/>
          <w:lang w:val="es-ES" w:eastAsia="es-ES"/>
        </w:rPr>
        <w:t>Organización para la Cooperación y el Desarrollo Económico.</w:t>
      </w:r>
    </w:p>
    <w:p w14:paraId="2CEB6281"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5D2EAE53"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ONG:</w:t>
      </w:r>
      <w:r w:rsidRPr="007C08C1">
        <w:rPr>
          <w:rFonts w:eastAsia="Times New Roman" w:cs="Arial"/>
          <w:szCs w:val="20"/>
          <w:lang w:val="es-ES" w:eastAsia="es-ES"/>
        </w:rPr>
        <w:t xml:space="preserve"> Organización no gubernamental.</w:t>
      </w:r>
    </w:p>
    <w:p w14:paraId="62E2A095"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2B376CB1"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PBOT</w:t>
      </w:r>
      <w:r w:rsidRPr="007C08C1">
        <w:rPr>
          <w:rFonts w:eastAsia="Times New Roman" w:cs="Arial"/>
          <w:szCs w:val="20"/>
          <w:lang w:val="es-ES" w:eastAsia="es-ES"/>
        </w:rPr>
        <w:t xml:space="preserve">: Plan Básico de Ordenamiento Territorial </w:t>
      </w:r>
    </w:p>
    <w:p w14:paraId="08517FBF"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399E73C4"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PET:</w:t>
      </w:r>
      <w:r w:rsidRPr="007C08C1">
        <w:rPr>
          <w:rFonts w:eastAsia="Times New Roman" w:cs="Arial"/>
          <w:szCs w:val="20"/>
          <w:lang w:val="es-ES" w:eastAsia="es-ES"/>
        </w:rPr>
        <w:t xml:space="preserve"> Población en Edad de Trabajar </w:t>
      </w:r>
    </w:p>
    <w:p w14:paraId="0ECBF495"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b/>
          <w:szCs w:val="20"/>
          <w:lang w:val="es-ES" w:eastAsia="es-ES"/>
        </w:rPr>
      </w:pPr>
    </w:p>
    <w:p w14:paraId="4172AB74"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PGIRS:</w:t>
      </w:r>
      <w:r w:rsidRPr="007C08C1">
        <w:rPr>
          <w:rFonts w:eastAsia="Times New Roman" w:cs="Arial"/>
          <w:szCs w:val="20"/>
          <w:lang w:val="es-ES" w:eastAsia="es-ES"/>
        </w:rPr>
        <w:t xml:space="preserve"> Plan de Gestión Integral de Residuos Sólidos</w:t>
      </w:r>
    </w:p>
    <w:p w14:paraId="67286B3D"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14A6E4CB"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PMA:</w:t>
      </w:r>
      <w:r w:rsidRPr="007C08C1">
        <w:rPr>
          <w:rFonts w:eastAsia="Times New Roman" w:cs="Arial"/>
          <w:szCs w:val="20"/>
          <w:lang w:val="es-ES" w:eastAsia="es-ES"/>
        </w:rPr>
        <w:t xml:space="preserve"> Plan de Manejo Ambiental</w:t>
      </w:r>
    </w:p>
    <w:p w14:paraId="61A40D38"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b/>
          <w:szCs w:val="24"/>
          <w:lang w:val="es-ES" w:eastAsia="es-ES"/>
        </w:rPr>
      </w:pPr>
    </w:p>
    <w:p w14:paraId="6D9C1680"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4"/>
          <w:lang w:val="es-ES" w:eastAsia="es-ES"/>
        </w:rPr>
      </w:pPr>
      <w:r w:rsidRPr="007C08C1">
        <w:rPr>
          <w:rFonts w:eastAsia="Times New Roman" w:cs="Arial"/>
          <w:b/>
          <w:szCs w:val="24"/>
          <w:lang w:val="es-ES" w:eastAsia="es-ES"/>
        </w:rPr>
        <w:t xml:space="preserve">PNN: </w:t>
      </w:r>
      <w:r w:rsidRPr="007C08C1">
        <w:rPr>
          <w:rFonts w:eastAsia="Times New Roman" w:cs="Arial"/>
          <w:szCs w:val="24"/>
          <w:lang w:val="es-ES" w:eastAsia="es-ES"/>
        </w:rPr>
        <w:t>Parques Nacionales Naturales</w:t>
      </w:r>
    </w:p>
    <w:p w14:paraId="181821B1"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70D13A12"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POMCA:</w:t>
      </w:r>
      <w:r w:rsidRPr="007C08C1">
        <w:rPr>
          <w:rFonts w:eastAsia="Times New Roman" w:cs="Arial"/>
          <w:szCs w:val="20"/>
          <w:lang w:val="es-ES" w:eastAsia="es-ES"/>
        </w:rPr>
        <w:t xml:space="preserve"> Plan de </w:t>
      </w:r>
      <w:r w:rsidRPr="007C08C1">
        <w:rPr>
          <w:rFonts w:eastAsia="Times New Roman" w:cs="Arial"/>
          <w:szCs w:val="24"/>
          <w:lang w:val="es-ES" w:eastAsia="es-ES"/>
        </w:rPr>
        <w:t>ordenación</w:t>
      </w:r>
      <w:r w:rsidRPr="007C08C1">
        <w:rPr>
          <w:rFonts w:eastAsia="Times New Roman" w:cs="Arial"/>
          <w:szCs w:val="20"/>
          <w:lang w:val="es-ES" w:eastAsia="es-ES"/>
        </w:rPr>
        <w:t xml:space="preserve"> y </w:t>
      </w:r>
      <w:r w:rsidRPr="007C08C1">
        <w:rPr>
          <w:rFonts w:eastAsia="Times New Roman" w:cs="Arial"/>
          <w:szCs w:val="24"/>
          <w:lang w:val="es-ES" w:eastAsia="es-ES"/>
        </w:rPr>
        <w:t>manejo</w:t>
      </w:r>
      <w:r w:rsidRPr="007C08C1">
        <w:rPr>
          <w:rFonts w:eastAsia="Times New Roman" w:cs="Arial"/>
          <w:szCs w:val="20"/>
          <w:lang w:val="es-ES" w:eastAsia="es-ES"/>
        </w:rPr>
        <w:t xml:space="preserve"> de </w:t>
      </w:r>
      <w:r w:rsidRPr="007C08C1">
        <w:rPr>
          <w:rFonts w:eastAsia="Times New Roman" w:cs="Arial"/>
          <w:szCs w:val="24"/>
          <w:lang w:val="es-ES" w:eastAsia="es-ES"/>
        </w:rPr>
        <w:t xml:space="preserve">cuencas </w:t>
      </w:r>
    </w:p>
    <w:p w14:paraId="25ADBC47"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151CAD76"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POT:</w:t>
      </w:r>
      <w:r w:rsidRPr="007C08C1">
        <w:rPr>
          <w:rFonts w:eastAsia="Times New Roman" w:cs="Arial"/>
          <w:szCs w:val="20"/>
          <w:lang w:val="es-ES" w:eastAsia="es-ES"/>
        </w:rPr>
        <w:t xml:space="preserve"> Plan de Ordenamiento Territorial</w:t>
      </w:r>
    </w:p>
    <w:p w14:paraId="08374E27"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4CBDF02E"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RESNATUR</w:t>
      </w:r>
      <w:r w:rsidRPr="007C08C1">
        <w:rPr>
          <w:rFonts w:eastAsia="Times New Roman" w:cs="Arial"/>
          <w:szCs w:val="20"/>
          <w:lang w:val="es-ES" w:eastAsia="es-ES"/>
        </w:rPr>
        <w:t xml:space="preserve">: </w:t>
      </w:r>
      <w:r w:rsidRPr="007C08C1">
        <w:rPr>
          <w:rFonts w:eastAsia="Times New Roman" w:cs="Arial"/>
          <w:szCs w:val="24"/>
          <w:lang w:val="es-ES" w:eastAsia="es-ES"/>
        </w:rPr>
        <w:t>Asociación Red Colombiana de Reservas Naturales de la Sociedad Civil</w:t>
      </w:r>
    </w:p>
    <w:p w14:paraId="2DB3EF87"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6AF8C736"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4"/>
          <w:lang w:val="es-ES" w:eastAsia="es-ES"/>
        </w:rPr>
      </w:pPr>
      <w:r w:rsidRPr="007C08C1">
        <w:rPr>
          <w:rFonts w:eastAsia="Times New Roman" w:cs="Arial"/>
          <w:b/>
          <w:szCs w:val="20"/>
          <w:lang w:val="es-ES" w:eastAsia="es-ES"/>
        </w:rPr>
        <w:t>SEEA:</w:t>
      </w:r>
      <w:r w:rsidRPr="007C08C1">
        <w:rPr>
          <w:rFonts w:eastAsia="Times New Roman" w:cs="TTFF599BE0t00"/>
          <w:b/>
          <w:szCs w:val="24"/>
          <w:lang w:val="es-ES" w:eastAsia="es-ES"/>
        </w:rPr>
        <w:t xml:space="preserve"> </w:t>
      </w:r>
      <w:r w:rsidRPr="007C08C1">
        <w:rPr>
          <w:rFonts w:eastAsia="Times New Roman" w:cs="Arial"/>
          <w:szCs w:val="24"/>
          <w:lang w:val="es-ES" w:eastAsia="es-ES"/>
        </w:rPr>
        <w:t>Sistema de Evaluación Económica Ambiental</w:t>
      </w:r>
    </w:p>
    <w:p w14:paraId="64FF5328"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32261F24"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SGC:</w:t>
      </w:r>
      <w:r w:rsidRPr="007C08C1">
        <w:rPr>
          <w:rFonts w:eastAsia="Times New Roman" w:cs="Arial"/>
          <w:szCs w:val="20"/>
          <w:lang w:val="es-ES" w:eastAsia="es-ES"/>
        </w:rPr>
        <w:t xml:space="preserve"> Servicio Geológico Colombiano</w:t>
      </w:r>
    </w:p>
    <w:p w14:paraId="7B857A59"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4AB3931B"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SiB:</w:t>
      </w:r>
      <w:r w:rsidRPr="007C08C1">
        <w:rPr>
          <w:rFonts w:eastAsia="Times New Roman" w:cs="Arial"/>
          <w:szCs w:val="20"/>
          <w:lang w:val="es-ES" w:eastAsia="es-ES"/>
        </w:rPr>
        <w:t xml:space="preserve"> Sistema de información sobre Biodiversidad de Colombia.</w:t>
      </w:r>
    </w:p>
    <w:p w14:paraId="661F4680"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58E09894"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SIG:</w:t>
      </w:r>
      <w:r w:rsidRPr="007C08C1">
        <w:rPr>
          <w:rFonts w:eastAsia="Times New Roman" w:cs="Arial"/>
          <w:szCs w:val="20"/>
          <w:lang w:val="es-ES" w:eastAsia="es-ES"/>
        </w:rPr>
        <w:t xml:space="preserve"> Sistema de Información Geográfica </w:t>
      </w:r>
    </w:p>
    <w:p w14:paraId="3B4A5E2D"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2F0BBA38"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SINAP:</w:t>
      </w:r>
      <w:r w:rsidRPr="007C08C1">
        <w:rPr>
          <w:rFonts w:eastAsia="Times New Roman" w:cs="Arial"/>
          <w:szCs w:val="20"/>
          <w:lang w:val="es-ES" w:eastAsia="es-ES"/>
        </w:rPr>
        <w:t xml:space="preserve"> Sistema Nacional de Áreas Protegidas</w:t>
      </w:r>
    </w:p>
    <w:p w14:paraId="6FF3AFF6"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72B2645A"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SINCHI:</w:t>
      </w:r>
      <w:r w:rsidRPr="007C08C1">
        <w:rPr>
          <w:rFonts w:eastAsia="Times New Roman" w:cs="Arial"/>
          <w:szCs w:val="20"/>
          <w:lang w:val="es-ES" w:eastAsia="es-ES"/>
        </w:rPr>
        <w:t xml:space="preserve"> Instituto Amazónico de Investigaciones Científicas - SINCHI</w:t>
      </w:r>
    </w:p>
    <w:p w14:paraId="40C0D7CB"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41234D67"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b/>
          <w:szCs w:val="20"/>
          <w:lang w:val="es-ES" w:eastAsia="es-ES"/>
        </w:rPr>
      </w:pPr>
      <w:r w:rsidRPr="007C08C1">
        <w:rPr>
          <w:rFonts w:eastAsia="Times New Roman" w:cs="Arial"/>
          <w:b/>
          <w:szCs w:val="20"/>
          <w:lang w:val="es-ES" w:eastAsia="es-ES"/>
        </w:rPr>
        <w:t xml:space="preserve">SINPAD: </w:t>
      </w:r>
      <w:r w:rsidRPr="007C08C1">
        <w:rPr>
          <w:rFonts w:eastAsia="Times New Roman" w:cs="Arial"/>
          <w:szCs w:val="24"/>
          <w:lang w:val="es-ES" w:eastAsia="es-ES"/>
        </w:rPr>
        <w:t>Sistema Nacional de Prevención y Atención de Desastres</w:t>
      </w:r>
    </w:p>
    <w:p w14:paraId="025D4D47"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506A3CA3"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 xml:space="preserve">SISBEN: </w:t>
      </w:r>
      <w:r w:rsidRPr="007C08C1">
        <w:rPr>
          <w:rFonts w:eastAsia="Times New Roman" w:cs="Arial"/>
          <w:szCs w:val="20"/>
          <w:lang w:val="es-ES" w:eastAsia="es-ES"/>
        </w:rPr>
        <w:t>Sistema de Identificación de Potenciales Beneficiarios de Programas Sociales</w:t>
      </w:r>
    </w:p>
    <w:p w14:paraId="16A51AA0"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56FB3BB3"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SIGOT:</w:t>
      </w:r>
      <w:r w:rsidRPr="007C08C1">
        <w:rPr>
          <w:rFonts w:eastAsia="Times New Roman" w:cs="Arial"/>
          <w:szCs w:val="20"/>
          <w:lang w:val="es-ES" w:eastAsia="es-ES"/>
        </w:rPr>
        <w:t xml:space="preserve"> Sistema de Información Geográfica para la Planeación y Ordenamiento Territorial.</w:t>
      </w:r>
    </w:p>
    <w:p w14:paraId="7F2E181E"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26602BCA"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TPD:</w:t>
      </w:r>
      <w:r w:rsidRPr="007C08C1">
        <w:rPr>
          <w:rFonts w:eastAsia="Times New Roman" w:cs="Arial"/>
          <w:szCs w:val="20"/>
          <w:lang w:val="es-ES" w:eastAsia="es-ES"/>
        </w:rPr>
        <w:t xml:space="preserve"> Tráfico Promedio Diario</w:t>
      </w:r>
    </w:p>
    <w:p w14:paraId="527CA5A5"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12EB8CCD"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TSD:</w:t>
      </w:r>
      <w:r w:rsidRPr="007C08C1">
        <w:rPr>
          <w:rFonts w:eastAsia="Times New Roman" w:cs="TTFF599BE0t00"/>
          <w:szCs w:val="24"/>
          <w:lang w:val="es-ES" w:eastAsia="es-ES"/>
        </w:rPr>
        <w:t xml:space="preserve"> </w:t>
      </w:r>
      <w:r w:rsidRPr="007C08C1">
        <w:rPr>
          <w:rFonts w:eastAsia="Times New Roman" w:cs="Arial"/>
          <w:szCs w:val="20"/>
          <w:lang w:val="es-ES" w:eastAsia="es-ES"/>
        </w:rPr>
        <w:t>Tasa Social de Descuento</w:t>
      </w:r>
    </w:p>
    <w:p w14:paraId="7185507D"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226DB835"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b/>
          <w:szCs w:val="24"/>
          <w:lang w:val="es-ES" w:eastAsia="es-ES"/>
        </w:rPr>
      </w:pPr>
      <w:r w:rsidRPr="007C08C1">
        <w:rPr>
          <w:rFonts w:eastAsia="Times New Roman" w:cs="Arial"/>
          <w:b/>
          <w:szCs w:val="24"/>
          <w:lang w:val="es-ES" w:eastAsia="es-ES"/>
        </w:rPr>
        <w:t xml:space="preserve">UAESPNN: </w:t>
      </w:r>
      <w:r w:rsidRPr="007C08C1">
        <w:rPr>
          <w:rFonts w:eastAsia="Times New Roman" w:cs="Arial"/>
          <w:szCs w:val="24"/>
          <w:lang w:val="es-ES" w:eastAsia="es-ES"/>
        </w:rPr>
        <w:t>Unidad Administrativa Especial del Sistema de Parques Nacionales Naturales</w:t>
      </w:r>
    </w:p>
    <w:p w14:paraId="66409933"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57423276"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UICN:</w:t>
      </w:r>
      <w:r w:rsidRPr="007C08C1">
        <w:rPr>
          <w:rFonts w:eastAsia="Times New Roman" w:cs="Arial"/>
          <w:szCs w:val="20"/>
          <w:lang w:val="es-ES" w:eastAsia="es-ES"/>
        </w:rPr>
        <w:t xml:space="preserve"> Unión Internacional para la Conservación de la Naturaleza</w:t>
      </w:r>
    </w:p>
    <w:p w14:paraId="2196B927"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2E49D04E"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VC:</w:t>
      </w:r>
      <w:r w:rsidRPr="007C08C1">
        <w:rPr>
          <w:rFonts w:eastAsia="Times New Roman" w:cs="TTFF599BE0t00"/>
          <w:szCs w:val="24"/>
          <w:lang w:val="es-ES" w:eastAsia="es-ES"/>
        </w:rPr>
        <w:t xml:space="preserve"> </w:t>
      </w:r>
      <w:r w:rsidRPr="007C08C1">
        <w:rPr>
          <w:rFonts w:eastAsia="Times New Roman" w:cs="Arial"/>
          <w:szCs w:val="20"/>
          <w:lang w:val="es-ES" w:eastAsia="es-ES"/>
        </w:rPr>
        <w:t>Variación Compensada</w:t>
      </w:r>
    </w:p>
    <w:p w14:paraId="60C91095"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b/>
          <w:szCs w:val="20"/>
          <w:lang w:val="es-ES" w:eastAsia="es-ES"/>
        </w:rPr>
      </w:pPr>
    </w:p>
    <w:p w14:paraId="1C8E1293"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VE:</w:t>
      </w:r>
      <w:r w:rsidRPr="007C08C1">
        <w:rPr>
          <w:rFonts w:eastAsia="Times New Roman" w:cs="TTFF599BE0t00"/>
          <w:szCs w:val="24"/>
          <w:lang w:val="es-ES" w:eastAsia="es-ES"/>
        </w:rPr>
        <w:t xml:space="preserve"> </w:t>
      </w:r>
      <w:r w:rsidRPr="007C08C1">
        <w:rPr>
          <w:rFonts w:eastAsia="Times New Roman" w:cs="Arial"/>
          <w:szCs w:val="20"/>
          <w:lang w:val="es-ES" w:eastAsia="es-ES"/>
        </w:rPr>
        <w:t>Variación Equivalente</w:t>
      </w:r>
    </w:p>
    <w:p w14:paraId="116B6134"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b/>
          <w:szCs w:val="20"/>
          <w:lang w:val="es-ES" w:eastAsia="es-ES"/>
        </w:rPr>
      </w:pPr>
    </w:p>
    <w:p w14:paraId="5F7CCC86"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VET:</w:t>
      </w:r>
      <w:r w:rsidRPr="007C08C1">
        <w:rPr>
          <w:rFonts w:eastAsia="Times New Roman" w:cs="TTFF599BE0t00"/>
          <w:szCs w:val="24"/>
          <w:lang w:val="es-ES" w:eastAsia="es-ES"/>
        </w:rPr>
        <w:t xml:space="preserve"> </w:t>
      </w:r>
      <w:r w:rsidRPr="007C08C1">
        <w:rPr>
          <w:rFonts w:eastAsia="Times New Roman" w:cs="Arial"/>
          <w:szCs w:val="20"/>
          <w:lang w:val="es-ES" w:eastAsia="es-ES"/>
        </w:rPr>
        <w:t>Valor Económico Total</w:t>
      </w:r>
    </w:p>
    <w:p w14:paraId="51BF1934"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2B36C8A4"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VITAL:</w:t>
      </w:r>
      <w:r w:rsidRPr="007C08C1">
        <w:rPr>
          <w:rFonts w:eastAsia="Times New Roman" w:cs="Arial"/>
          <w:szCs w:val="20"/>
          <w:lang w:val="es-ES" w:eastAsia="es-ES"/>
        </w:rPr>
        <w:t xml:space="preserve"> Ventanilla Integral de Trámites Ambientales en Línea</w:t>
      </w:r>
    </w:p>
    <w:p w14:paraId="6FBC12DE"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1D2CBFF1"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 xml:space="preserve">VU: </w:t>
      </w:r>
      <w:r w:rsidRPr="007C08C1">
        <w:rPr>
          <w:rFonts w:eastAsia="Times New Roman" w:cs="Arial"/>
          <w:szCs w:val="20"/>
          <w:lang w:val="es-ES" w:eastAsia="es-ES"/>
        </w:rPr>
        <w:t>Valores de Uso</w:t>
      </w:r>
    </w:p>
    <w:p w14:paraId="58CC4C9A"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p>
    <w:p w14:paraId="30A397CC" w14:textId="77777777" w:rsidR="00747136" w:rsidRPr="007C08C1" w:rsidRDefault="00747136" w:rsidP="00747136">
      <w:pPr>
        <w:overflowPunct w:val="0"/>
        <w:autoSpaceDE w:val="0"/>
        <w:autoSpaceDN w:val="0"/>
        <w:adjustRightInd w:val="0"/>
        <w:spacing w:after="0" w:line="240" w:lineRule="auto"/>
        <w:jc w:val="both"/>
        <w:textAlignment w:val="baseline"/>
        <w:rPr>
          <w:rFonts w:eastAsia="Times New Roman" w:cs="Arial"/>
          <w:szCs w:val="20"/>
          <w:lang w:val="es-ES" w:eastAsia="es-ES"/>
        </w:rPr>
      </w:pPr>
      <w:r w:rsidRPr="007C08C1">
        <w:rPr>
          <w:rFonts w:eastAsia="Times New Roman" w:cs="Arial"/>
          <w:b/>
          <w:szCs w:val="20"/>
          <w:lang w:val="es-ES" w:eastAsia="es-ES"/>
        </w:rPr>
        <w:t>ZODME:</w:t>
      </w:r>
      <w:r w:rsidRPr="007C08C1">
        <w:rPr>
          <w:rFonts w:eastAsia="Times New Roman" w:cs="Arial"/>
          <w:szCs w:val="20"/>
          <w:lang w:val="es-ES" w:eastAsia="es-ES"/>
        </w:rPr>
        <w:t xml:space="preserve"> Zona de Manejo de Escombros y Material de Excavación</w:t>
      </w:r>
    </w:p>
    <w:p w14:paraId="0F033D83" w14:textId="77777777" w:rsidR="00747136" w:rsidRPr="00CC5264" w:rsidRDefault="00747136" w:rsidP="00747136">
      <w:pPr>
        <w:spacing w:after="0"/>
        <w:rPr>
          <w:rFonts w:cs="Arial"/>
          <w:lang w:val="es-ES"/>
        </w:rPr>
      </w:pPr>
    </w:p>
    <w:p w14:paraId="0A5B7A3F" w14:textId="77777777" w:rsidR="00747136" w:rsidRPr="00E977D6" w:rsidRDefault="00747136" w:rsidP="00747136">
      <w:pPr>
        <w:spacing w:after="0"/>
      </w:pPr>
      <w:r w:rsidRPr="00E977D6">
        <w:br w:type="page"/>
      </w:r>
    </w:p>
    <w:p w14:paraId="726D8A71" w14:textId="77777777" w:rsidR="00747136" w:rsidRPr="00E977D6" w:rsidRDefault="00747136" w:rsidP="00F42EB2">
      <w:pPr>
        <w:pStyle w:val="Ttulo1"/>
      </w:pPr>
      <w:bookmarkStart w:id="3" w:name="_Toc424025909"/>
      <w:r w:rsidRPr="00747136">
        <w:t>GLOSARIO</w:t>
      </w:r>
      <w:bookmarkEnd w:id="3"/>
    </w:p>
    <w:p w14:paraId="6F64FCCC" w14:textId="77777777" w:rsidR="00655499" w:rsidRPr="00E977D6" w:rsidRDefault="00655499" w:rsidP="00655499">
      <w:pPr>
        <w:tabs>
          <w:tab w:val="left" w:pos="-720"/>
        </w:tabs>
        <w:suppressAutoHyphens/>
        <w:spacing w:after="0" w:line="240" w:lineRule="auto"/>
        <w:jc w:val="both"/>
        <w:rPr>
          <w:rFonts w:cs="Arial"/>
          <w:spacing w:val="-2"/>
          <w:szCs w:val="24"/>
        </w:rPr>
      </w:pPr>
      <w:r>
        <w:rPr>
          <w:rFonts w:cs="Arial"/>
          <w:spacing w:val="-2"/>
          <w:szCs w:val="24"/>
        </w:rPr>
        <w:t>Para la evaluación de</w:t>
      </w:r>
      <w:r w:rsidRPr="00E977D6">
        <w:rPr>
          <w:rFonts w:cs="Arial"/>
          <w:spacing w:val="-2"/>
          <w:szCs w:val="24"/>
        </w:rPr>
        <w:t xml:space="preserve"> estudios ambientales se </w:t>
      </w:r>
      <w:r>
        <w:rPr>
          <w:rFonts w:cs="Arial"/>
          <w:spacing w:val="-2"/>
          <w:szCs w:val="24"/>
        </w:rPr>
        <w:t xml:space="preserve">considera pertinente tener </w:t>
      </w:r>
      <w:r w:rsidRPr="00E977D6">
        <w:rPr>
          <w:rFonts w:cs="Arial"/>
          <w:spacing w:val="-2"/>
          <w:szCs w:val="24"/>
        </w:rPr>
        <w:t>en cuenta el siguiente glosario general</w:t>
      </w:r>
      <w:r w:rsidRPr="00E977D6">
        <w:rPr>
          <w:rStyle w:val="Refdenotaalpie"/>
          <w:rFonts w:eastAsiaTheme="majorEastAsia" w:cs="Arial"/>
          <w:spacing w:val="-2"/>
          <w:szCs w:val="24"/>
        </w:rPr>
        <w:footnoteReference w:id="1"/>
      </w:r>
      <w:r w:rsidRPr="00E977D6">
        <w:rPr>
          <w:rFonts w:cs="Arial"/>
          <w:spacing w:val="-2"/>
          <w:szCs w:val="24"/>
        </w:rPr>
        <w:t>:</w:t>
      </w:r>
    </w:p>
    <w:p w14:paraId="1042FFBF" w14:textId="77777777" w:rsidR="00655499" w:rsidRPr="00E977D6" w:rsidRDefault="00655499" w:rsidP="00655499">
      <w:pPr>
        <w:spacing w:after="0" w:line="240" w:lineRule="auto"/>
        <w:ind w:left="567"/>
        <w:jc w:val="both"/>
        <w:rPr>
          <w:rFonts w:cs="Arial"/>
          <w:color w:val="000000"/>
          <w:szCs w:val="24"/>
        </w:rPr>
      </w:pPr>
    </w:p>
    <w:p w14:paraId="7559E992" w14:textId="77777777" w:rsidR="00655499" w:rsidRPr="00E977D6" w:rsidRDefault="00655499" w:rsidP="00655499">
      <w:pPr>
        <w:overflowPunct w:val="0"/>
        <w:autoSpaceDE w:val="0"/>
        <w:autoSpaceDN w:val="0"/>
        <w:adjustRightInd w:val="0"/>
        <w:spacing w:after="0" w:line="240" w:lineRule="auto"/>
        <w:jc w:val="both"/>
        <w:textAlignment w:val="baseline"/>
        <w:rPr>
          <w:rFonts w:cs="Arial"/>
          <w:color w:val="000000"/>
          <w:szCs w:val="24"/>
        </w:rPr>
      </w:pPr>
      <w:r w:rsidRPr="00E977D6">
        <w:rPr>
          <w:rFonts w:cs="Arial"/>
          <w:b/>
          <w:color w:val="000000"/>
          <w:szCs w:val="24"/>
        </w:rPr>
        <w:t>Alcance del proyecto, obra o actividad</w:t>
      </w:r>
      <w:r w:rsidRPr="00E977D6">
        <w:rPr>
          <w:rFonts w:cs="Arial"/>
          <w:color w:val="000000"/>
          <w:szCs w:val="24"/>
        </w:rPr>
        <w:t xml:space="preserve">: Para efectos del trámite de licenciamiento, un proyecto, obra o actividad incluye la planeación, emplazamiento, instalación, construcción, montaje, operación, mantenimiento, desmantelamiento, finalización y/o terminación de todas las acciones, actividades e infraestructura relacionada y asociada con las etapas de desarrollo. </w:t>
      </w:r>
      <w:r w:rsidRPr="00E977D6">
        <w:rPr>
          <w:rFonts w:cs="Arial"/>
          <w:color w:val="000000"/>
          <w:szCs w:val="24"/>
          <w:vertAlign w:val="superscript"/>
        </w:rPr>
        <w:t>[</w:t>
      </w:r>
      <w:r w:rsidRPr="00E977D6">
        <w:rPr>
          <w:rFonts w:cs="Arial"/>
          <w:color w:val="000000"/>
          <w:szCs w:val="24"/>
          <w:vertAlign w:val="superscript"/>
        </w:rPr>
        <w:endnoteReference w:id="1"/>
      </w:r>
      <w:r w:rsidRPr="00E977D6">
        <w:rPr>
          <w:rFonts w:cs="Arial"/>
          <w:color w:val="000000"/>
          <w:szCs w:val="24"/>
          <w:vertAlign w:val="superscript"/>
        </w:rPr>
        <w:t>]</w:t>
      </w:r>
    </w:p>
    <w:p w14:paraId="1562862B" w14:textId="77777777" w:rsidR="00655499" w:rsidRPr="00E977D6" w:rsidRDefault="00655499" w:rsidP="00655499">
      <w:pPr>
        <w:tabs>
          <w:tab w:val="left" w:pos="-2268"/>
        </w:tabs>
        <w:suppressAutoHyphens/>
        <w:spacing w:after="0" w:line="240" w:lineRule="auto"/>
        <w:jc w:val="both"/>
        <w:rPr>
          <w:rFonts w:cs="Arial"/>
          <w:spacing w:val="-3"/>
          <w:szCs w:val="24"/>
        </w:rPr>
      </w:pPr>
    </w:p>
    <w:p w14:paraId="7FC1EA79" w14:textId="77777777" w:rsidR="00655499" w:rsidRPr="00E977D6" w:rsidRDefault="00655499" w:rsidP="00655499">
      <w:pPr>
        <w:overflowPunct w:val="0"/>
        <w:autoSpaceDE w:val="0"/>
        <w:autoSpaceDN w:val="0"/>
        <w:adjustRightInd w:val="0"/>
        <w:spacing w:after="0" w:line="240" w:lineRule="auto"/>
        <w:jc w:val="both"/>
        <w:textAlignment w:val="baseline"/>
        <w:rPr>
          <w:rFonts w:cs="Arial"/>
          <w:color w:val="000000"/>
          <w:szCs w:val="24"/>
        </w:rPr>
      </w:pPr>
      <w:r w:rsidRPr="00E977D6">
        <w:rPr>
          <w:rFonts w:cs="Arial"/>
          <w:b/>
          <w:color w:val="000000"/>
          <w:szCs w:val="24"/>
        </w:rPr>
        <w:t>Biodiversidad</w:t>
      </w:r>
      <w:r w:rsidRPr="00E977D6">
        <w:rPr>
          <w:rFonts w:cs="Arial"/>
          <w:color w:val="000000"/>
          <w:szCs w:val="24"/>
        </w:rPr>
        <w:t xml:space="preserve">: Variabilidad de organismos vivos, incluidos entre otros, los ecosistemas terrestres y marinos y otros ecosistemas acuáticos y los complejos ecológicos de los que forman parte; comprende también la diversidad genética dentro de cada especie, entre las especies y los ecosistemas. </w:t>
      </w:r>
      <w:r w:rsidRPr="00E977D6">
        <w:rPr>
          <w:rFonts w:cs="Arial"/>
          <w:color w:val="000000"/>
          <w:szCs w:val="24"/>
          <w:vertAlign w:val="superscript"/>
        </w:rPr>
        <w:t>[</w:t>
      </w:r>
      <w:r w:rsidRPr="00E977D6">
        <w:rPr>
          <w:rFonts w:cs="Arial"/>
          <w:color w:val="000000"/>
          <w:szCs w:val="24"/>
          <w:vertAlign w:val="superscript"/>
        </w:rPr>
        <w:endnoteReference w:id="2"/>
      </w:r>
      <w:r w:rsidRPr="00E977D6">
        <w:rPr>
          <w:rFonts w:cs="Arial"/>
          <w:color w:val="000000"/>
          <w:szCs w:val="24"/>
          <w:vertAlign w:val="superscript"/>
        </w:rPr>
        <w:t>]</w:t>
      </w:r>
      <w:r w:rsidRPr="00E977D6">
        <w:rPr>
          <w:rFonts w:cs="Arial"/>
          <w:color w:val="000000"/>
          <w:szCs w:val="24"/>
        </w:rPr>
        <w:t xml:space="preserve"> Esta definición permite entender la biodiversidad como un sistema, territorialmente explícito, que se caracteriza no sólo por tener estructura, composición (expresado en los diversos arreglos de los niveles de organización de la biodiversidad, desde los genes hasta los ecosistemas) y un funcionamiento entre estos niveles, sino que también tiene una relación estrecha e interdependiente con los beneficios que pueden proveer a los seres humanos a través de un conjunto de procesos ecológicos que han sido establecidos como servicios ecosistémicos, los cuales incluyen categorías de soporte, aprovisionamiento, regulación y cultura (ver definición de servicios ecosistémicos) para el desarrollo de los diferentes sistemas culturales humanos en todas sus dimensiones (político, social, económico, tecnológico, simbólico, mítico y religioso). </w:t>
      </w:r>
      <w:r w:rsidRPr="00E977D6">
        <w:rPr>
          <w:rFonts w:cs="Arial"/>
          <w:color w:val="000000"/>
          <w:szCs w:val="24"/>
          <w:vertAlign w:val="superscript"/>
        </w:rPr>
        <w:t>[</w:t>
      </w:r>
      <w:r w:rsidRPr="00E977D6">
        <w:rPr>
          <w:rFonts w:cs="Arial"/>
          <w:color w:val="000000"/>
          <w:szCs w:val="24"/>
          <w:vertAlign w:val="superscript"/>
        </w:rPr>
        <w:endnoteReference w:id="3"/>
      </w:r>
      <w:r w:rsidRPr="00E977D6">
        <w:rPr>
          <w:rFonts w:cs="Arial"/>
          <w:color w:val="000000"/>
          <w:szCs w:val="24"/>
          <w:vertAlign w:val="superscript"/>
        </w:rPr>
        <w:t>]</w:t>
      </w:r>
    </w:p>
    <w:p w14:paraId="4D4D0F67" w14:textId="77777777" w:rsidR="00655499" w:rsidRPr="00E977D6" w:rsidRDefault="00655499" w:rsidP="00655499">
      <w:pPr>
        <w:tabs>
          <w:tab w:val="left" w:pos="-2268"/>
        </w:tabs>
        <w:suppressAutoHyphens/>
        <w:spacing w:after="0" w:line="240" w:lineRule="auto"/>
        <w:jc w:val="both"/>
        <w:rPr>
          <w:rFonts w:cs="Arial"/>
          <w:spacing w:val="-3"/>
          <w:szCs w:val="24"/>
        </w:rPr>
      </w:pPr>
    </w:p>
    <w:p w14:paraId="2054CE8B" w14:textId="77777777" w:rsidR="00655499" w:rsidRPr="00E977D6" w:rsidRDefault="00655499" w:rsidP="00655499">
      <w:pPr>
        <w:overflowPunct w:val="0"/>
        <w:autoSpaceDE w:val="0"/>
        <w:autoSpaceDN w:val="0"/>
        <w:adjustRightInd w:val="0"/>
        <w:spacing w:after="0" w:line="240" w:lineRule="auto"/>
        <w:jc w:val="both"/>
        <w:textAlignment w:val="baseline"/>
        <w:rPr>
          <w:rFonts w:cs="Arial"/>
          <w:color w:val="000000"/>
          <w:szCs w:val="24"/>
        </w:rPr>
      </w:pPr>
      <w:r w:rsidRPr="00E977D6">
        <w:rPr>
          <w:rFonts w:cs="Arial"/>
          <w:b/>
          <w:color w:val="000000"/>
          <w:szCs w:val="24"/>
        </w:rPr>
        <w:t>Centros poblados</w:t>
      </w:r>
      <w:r w:rsidRPr="00E977D6">
        <w:rPr>
          <w:rFonts w:cs="Arial"/>
          <w:color w:val="000000"/>
          <w:szCs w:val="24"/>
        </w:rPr>
        <w:t xml:space="preserve">: Concentraciones de edificaciones conformadas por veinte (20) o más viviendas contiguas o adosadas entre sí. Corresponde a los caseríos, inspecciones de policía y corregimientos pertenecientes al área rural del municipio. </w:t>
      </w:r>
      <w:r w:rsidRPr="00E977D6">
        <w:rPr>
          <w:rFonts w:cs="Arial"/>
          <w:color w:val="000000"/>
          <w:szCs w:val="24"/>
          <w:vertAlign w:val="superscript"/>
        </w:rPr>
        <w:t>[</w:t>
      </w:r>
      <w:r w:rsidRPr="00E977D6">
        <w:rPr>
          <w:rFonts w:cs="Arial"/>
          <w:color w:val="000000"/>
          <w:szCs w:val="24"/>
          <w:vertAlign w:val="superscript"/>
        </w:rPr>
        <w:endnoteReference w:id="4"/>
      </w:r>
      <w:r w:rsidRPr="00E977D6">
        <w:rPr>
          <w:rFonts w:cs="Arial"/>
          <w:color w:val="000000"/>
          <w:szCs w:val="24"/>
          <w:vertAlign w:val="superscript"/>
        </w:rPr>
        <w:t>]</w:t>
      </w:r>
    </w:p>
    <w:p w14:paraId="70846217" w14:textId="77777777" w:rsidR="00655499" w:rsidRPr="00E977D6" w:rsidRDefault="00655499" w:rsidP="00655499">
      <w:pPr>
        <w:tabs>
          <w:tab w:val="left" w:pos="-2268"/>
        </w:tabs>
        <w:suppressAutoHyphens/>
        <w:spacing w:after="0" w:line="240" w:lineRule="auto"/>
        <w:jc w:val="both"/>
        <w:rPr>
          <w:rFonts w:cs="Arial"/>
          <w:spacing w:val="-3"/>
          <w:szCs w:val="24"/>
        </w:rPr>
      </w:pPr>
    </w:p>
    <w:p w14:paraId="21B40405" w14:textId="77777777" w:rsidR="00655499" w:rsidRPr="00E977D6" w:rsidRDefault="00655499" w:rsidP="00655499">
      <w:pPr>
        <w:overflowPunct w:val="0"/>
        <w:autoSpaceDE w:val="0"/>
        <w:autoSpaceDN w:val="0"/>
        <w:adjustRightInd w:val="0"/>
        <w:spacing w:after="0" w:line="240" w:lineRule="auto"/>
        <w:jc w:val="both"/>
        <w:textAlignment w:val="baseline"/>
        <w:rPr>
          <w:rFonts w:cs="Arial"/>
          <w:color w:val="000000"/>
          <w:szCs w:val="24"/>
        </w:rPr>
      </w:pPr>
      <w:r w:rsidRPr="00E977D6">
        <w:rPr>
          <w:rFonts w:cs="Arial"/>
          <w:b/>
          <w:color w:val="000000"/>
          <w:szCs w:val="24"/>
        </w:rPr>
        <w:t>Componentes</w:t>
      </w:r>
      <w:r w:rsidRPr="00E977D6">
        <w:rPr>
          <w:rFonts w:cs="Arial"/>
          <w:color w:val="000000"/>
          <w:szCs w:val="24"/>
        </w:rPr>
        <w:t>: Aspectos ambientales que constituyen un medio (abiótico, biótico o socioeconómico) como por ejemplo, componente atmosférico, hidrológico, faunístico, demográfico, entre otros.</w:t>
      </w:r>
    </w:p>
    <w:p w14:paraId="120AEA71" w14:textId="77777777" w:rsidR="00655499" w:rsidRPr="00E977D6" w:rsidRDefault="00655499" w:rsidP="00655499">
      <w:pPr>
        <w:tabs>
          <w:tab w:val="left" w:pos="-2268"/>
        </w:tabs>
        <w:suppressAutoHyphens/>
        <w:spacing w:after="0" w:line="240" w:lineRule="auto"/>
        <w:jc w:val="both"/>
        <w:rPr>
          <w:rFonts w:cs="Arial"/>
          <w:spacing w:val="-3"/>
          <w:szCs w:val="24"/>
        </w:rPr>
      </w:pPr>
    </w:p>
    <w:p w14:paraId="47D0B47C" w14:textId="77777777" w:rsidR="00655499" w:rsidRPr="00E977D6" w:rsidRDefault="00655499" w:rsidP="00655499">
      <w:pPr>
        <w:overflowPunct w:val="0"/>
        <w:autoSpaceDE w:val="0"/>
        <w:autoSpaceDN w:val="0"/>
        <w:adjustRightInd w:val="0"/>
        <w:spacing w:after="0" w:line="240" w:lineRule="auto"/>
        <w:jc w:val="both"/>
        <w:textAlignment w:val="baseline"/>
        <w:rPr>
          <w:rFonts w:cs="Arial"/>
          <w:color w:val="000000"/>
          <w:szCs w:val="24"/>
        </w:rPr>
      </w:pPr>
      <w:r w:rsidRPr="00E977D6">
        <w:rPr>
          <w:rFonts w:cs="Arial"/>
          <w:b/>
          <w:color w:val="000000"/>
          <w:szCs w:val="24"/>
        </w:rPr>
        <w:t>Conflicto ambiental</w:t>
      </w:r>
      <w:r w:rsidRPr="00E977D6">
        <w:rPr>
          <w:rFonts w:cs="Arial"/>
          <w:color w:val="000000"/>
          <w:szCs w:val="24"/>
        </w:rPr>
        <w:t xml:space="preserve">: Controversias de intereses o valores que se pueden presentar entre dos (2) o más personas (naturales o jurídicas) que pretendan hacer un uso diferente e incompatible de un mismo recurso natural. </w:t>
      </w:r>
      <w:r w:rsidRPr="00E977D6">
        <w:rPr>
          <w:rFonts w:cs="Arial"/>
          <w:color w:val="000000"/>
          <w:szCs w:val="24"/>
          <w:vertAlign w:val="superscript"/>
        </w:rPr>
        <w:t>[</w:t>
      </w:r>
      <w:r w:rsidRPr="00E977D6">
        <w:rPr>
          <w:rFonts w:cs="Arial"/>
          <w:color w:val="000000"/>
          <w:szCs w:val="24"/>
          <w:vertAlign w:val="superscript"/>
        </w:rPr>
        <w:endnoteReference w:id="5"/>
      </w:r>
      <w:r w:rsidRPr="00E977D6">
        <w:rPr>
          <w:rFonts w:cs="Arial"/>
          <w:color w:val="000000"/>
          <w:szCs w:val="24"/>
          <w:vertAlign w:val="superscript"/>
        </w:rPr>
        <w:t>]</w:t>
      </w:r>
    </w:p>
    <w:p w14:paraId="2CA8E52B" w14:textId="77777777" w:rsidR="00655499" w:rsidRPr="00E977D6" w:rsidRDefault="00655499" w:rsidP="00655499">
      <w:pPr>
        <w:tabs>
          <w:tab w:val="left" w:pos="-2268"/>
        </w:tabs>
        <w:suppressAutoHyphens/>
        <w:spacing w:after="0" w:line="240" w:lineRule="auto"/>
        <w:jc w:val="both"/>
        <w:rPr>
          <w:rFonts w:cs="Arial"/>
          <w:spacing w:val="-3"/>
          <w:szCs w:val="24"/>
        </w:rPr>
      </w:pPr>
    </w:p>
    <w:p w14:paraId="666C8094" w14:textId="77777777" w:rsidR="00655499" w:rsidRPr="00E977D6" w:rsidRDefault="00655499" w:rsidP="00655499">
      <w:pPr>
        <w:overflowPunct w:val="0"/>
        <w:autoSpaceDE w:val="0"/>
        <w:autoSpaceDN w:val="0"/>
        <w:adjustRightInd w:val="0"/>
        <w:spacing w:after="0" w:line="240" w:lineRule="auto"/>
        <w:jc w:val="both"/>
        <w:textAlignment w:val="baseline"/>
        <w:rPr>
          <w:rFonts w:cs="Arial"/>
          <w:color w:val="000000"/>
          <w:szCs w:val="24"/>
        </w:rPr>
      </w:pPr>
      <w:r w:rsidRPr="00E977D6">
        <w:rPr>
          <w:rFonts w:cs="Arial"/>
          <w:b/>
          <w:color w:val="000000"/>
          <w:szCs w:val="24"/>
        </w:rPr>
        <w:t>Cuenca hidrográfica</w:t>
      </w:r>
      <w:r w:rsidRPr="00E977D6">
        <w:rPr>
          <w:rFonts w:cs="Arial"/>
          <w:color w:val="000000"/>
          <w:szCs w:val="24"/>
        </w:rPr>
        <w:t xml:space="preserve">: Entiéndase por cuenca u hoya hidrográfica el área de aguas superficiales o subterráneas que vierten a una red hidrográfica natural con uno o varios cauces naturales, de caudal continuo o intermitente, que confluyen en un curso mayor que, a su vez, puede desembocar en un río principal, en un depósito natural de aguas, en un pantano o directamente en el mar. </w:t>
      </w:r>
      <w:r w:rsidRPr="00E977D6">
        <w:rPr>
          <w:rFonts w:cs="Arial"/>
          <w:color w:val="000000"/>
          <w:szCs w:val="24"/>
          <w:vertAlign w:val="superscript"/>
        </w:rPr>
        <w:t>[</w:t>
      </w:r>
      <w:r w:rsidRPr="00E977D6">
        <w:rPr>
          <w:rFonts w:cs="Arial"/>
          <w:color w:val="000000"/>
          <w:szCs w:val="24"/>
          <w:vertAlign w:val="superscript"/>
        </w:rPr>
        <w:endnoteReference w:id="6"/>
      </w:r>
      <w:r w:rsidRPr="00E977D6">
        <w:rPr>
          <w:rFonts w:cs="Arial"/>
          <w:color w:val="000000"/>
          <w:szCs w:val="24"/>
          <w:vertAlign w:val="superscript"/>
        </w:rPr>
        <w:t>]</w:t>
      </w:r>
    </w:p>
    <w:p w14:paraId="6B8DA56C" w14:textId="77777777" w:rsidR="00655499" w:rsidRPr="00E977D6" w:rsidRDefault="00655499" w:rsidP="00655499">
      <w:pPr>
        <w:tabs>
          <w:tab w:val="left" w:pos="-2268"/>
        </w:tabs>
        <w:suppressAutoHyphens/>
        <w:spacing w:after="0" w:line="240" w:lineRule="auto"/>
        <w:jc w:val="both"/>
        <w:rPr>
          <w:rFonts w:cs="Arial"/>
          <w:spacing w:val="-3"/>
          <w:szCs w:val="24"/>
        </w:rPr>
      </w:pPr>
    </w:p>
    <w:p w14:paraId="34102383" w14:textId="77777777" w:rsidR="00655499" w:rsidRPr="00E977D6" w:rsidRDefault="00655499" w:rsidP="00655499">
      <w:pPr>
        <w:overflowPunct w:val="0"/>
        <w:autoSpaceDE w:val="0"/>
        <w:autoSpaceDN w:val="0"/>
        <w:adjustRightInd w:val="0"/>
        <w:spacing w:after="0" w:line="240" w:lineRule="auto"/>
        <w:jc w:val="both"/>
        <w:textAlignment w:val="baseline"/>
        <w:rPr>
          <w:rFonts w:cs="Arial"/>
          <w:color w:val="000000"/>
          <w:szCs w:val="24"/>
        </w:rPr>
      </w:pPr>
      <w:r w:rsidRPr="00E977D6">
        <w:rPr>
          <w:rFonts w:cs="Arial"/>
          <w:b/>
          <w:color w:val="000000"/>
          <w:szCs w:val="24"/>
        </w:rPr>
        <w:t>Desarrollo sostenible</w:t>
      </w:r>
      <w:r w:rsidRPr="00E977D6">
        <w:rPr>
          <w:rFonts w:cs="Arial"/>
          <w:color w:val="000000"/>
          <w:szCs w:val="24"/>
        </w:rPr>
        <w:t xml:space="preserve">: Desarrollo que satisface las necesidades de la presente generación, promueve el crecimiento económico, la equidad social, la modificación constructiva de los ecosistemas y el mantenimiento de la base de los recursos naturales, sin deteriorar el medio ambiente y sin afectar el derecho de las generaciones futuras a utilizarlo para satisfacer sus propias necesidades. </w:t>
      </w:r>
      <w:r w:rsidRPr="00E977D6">
        <w:rPr>
          <w:rFonts w:cs="Arial"/>
          <w:color w:val="000000"/>
          <w:szCs w:val="24"/>
          <w:vertAlign w:val="superscript"/>
        </w:rPr>
        <w:t>[</w:t>
      </w:r>
      <w:r w:rsidRPr="00E977D6">
        <w:rPr>
          <w:rFonts w:cs="Arial"/>
          <w:color w:val="000000"/>
          <w:szCs w:val="24"/>
          <w:vertAlign w:val="superscript"/>
        </w:rPr>
        <w:endnoteReference w:id="7"/>
      </w:r>
      <w:r w:rsidRPr="00E977D6">
        <w:rPr>
          <w:rFonts w:cs="Arial"/>
          <w:color w:val="000000"/>
          <w:szCs w:val="24"/>
          <w:vertAlign w:val="superscript"/>
        </w:rPr>
        <w:t>]</w:t>
      </w:r>
    </w:p>
    <w:p w14:paraId="6A2F150E" w14:textId="77777777" w:rsidR="00655499" w:rsidRPr="00E977D6" w:rsidRDefault="00655499" w:rsidP="00655499">
      <w:pPr>
        <w:tabs>
          <w:tab w:val="left" w:pos="-2268"/>
        </w:tabs>
        <w:suppressAutoHyphens/>
        <w:spacing w:after="0" w:line="240" w:lineRule="auto"/>
        <w:jc w:val="both"/>
        <w:rPr>
          <w:rFonts w:cs="Arial"/>
          <w:spacing w:val="-3"/>
          <w:szCs w:val="24"/>
        </w:rPr>
      </w:pPr>
    </w:p>
    <w:p w14:paraId="2B47AA55" w14:textId="77777777" w:rsidR="00655499" w:rsidRPr="00E977D6" w:rsidRDefault="00655499" w:rsidP="00655499">
      <w:pPr>
        <w:overflowPunct w:val="0"/>
        <w:autoSpaceDE w:val="0"/>
        <w:autoSpaceDN w:val="0"/>
        <w:adjustRightInd w:val="0"/>
        <w:spacing w:after="0" w:line="240" w:lineRule="auto"/>
        <w:jc w:val="both"/>
        <w:textAlignment w:val="baseline"/>
        <w:rPr>
          <w:rFonts w:cs="Arial"/>
          <w:color w:val="000000"/>
          <w:szCs w:val="24"/>
        </w:rPr>
      </w:pPr>
      <w:r w:rsidRPr="00E977D6">
        <w:rPr>
          <w:rFonts w:cs="Arial"/>
          <w:b/>
          <w:color w:val="000000"/>
          <w:szCs w:val="24"/>
        </w:rPr>
        <w:t>Ecosistema</w:t>
      </w:r>
      <w:r w:rsidRPr="00E977D6">
        <w:rPr>
          <w:rFonts w:cs="Arial"/>
          <w:color w:val="000000"/>
          <w:szCs w:val="24"/>
        </w:rPr>
        <w:t xml:space="preserve">: Complejo dinámico de comunidades vegetales, animales y de microorganismos y su medio no viviente que interactúan como una unidad funcional. </w:t>
      </w:r>
      <w:r w:rsidRPr="00E977D6">
        <w:rPr>
          <w:rFonts w:cs="Arial"/>
          <w:color w:val="000000"/>
          <w:szCs w:val="24"/>
          <w:vertAlign w:val="superscript"/>
        </w:rPr>
        <w:t>[</w:t>
      </w:r>
      <w:r w:rsidRPr="00E977D6">
        <w:rPr>
          <w:rFonts w:cs="Arial"/>
          <w:color w:val="000000"/>
          <w:szCs w:val="24"/>
          <w:vertAlign w:val="superscript"/>
        </w:rPr>
        <w:endnoteReference w:id="8"/>
      </w:r>
      <w:r w:rsidRPr="00E977D6">
        <w:rPr>
          <w:rFonts w:cs="Arial"/>
          <w:color w:val="000000"/>
          <w:szCs w:val="24"/>
          <w:vertAlign w:val="superscript"/>
        </w:rPr>
        <w:t>]</w:t>
      </w:r>
    </w:p>
    <w:p w14:paraId="775E3619" w14:textId="77777777" w:rsidR="00655499" w:rsidRPr="00E977D6" w:rsidRDefault="00655499" w:rsidP="00655499">
      <w:pPr>
        <w:tabs>
          <w:tab w:val="left" w:pos="-2268"/>
        </w:tabs>
        <w:suppressAutoHyphens/>
        <w:spacing w:after="0" w:line="240" w:lineRule="auto"/>
        <w:jc w:val="both"/>
        <w:rPr>
          <w:rFonts w:cs="Arial"/>
          <w:spacing w:val="-3"/>
          <w:szCs w:val="24"/>
        </w:rPr>
      </w:pPr>
    </w:p>
    <w:p w14:paraId="744E5843" w14:textId="724E1D26" w:rsidR="00655499" w:rsidRPr="00CC5264" w:rsidRDefault="00655499" w:rsidP="00655499">
      <w:pPr>
        <w:overflowPunct w:val="0"/>
        <w:autoSpaceDE w:val="0"/>
        <w:autoSpaceDN w:val="0"/>
        <w:adjustRightInd w:val="0"/>
        <w:spacing w:after="0" w:line="240" w:lineRule="auto"/>
        <w:jc w:val="both"/>
        <w:textAlignment w:val="baseline"/>
        <w:rPr>
          <w:rFonts w:cs="Arial"/>
          <w:color w:val="000000"/>
          <w:szCs w:val="24"/>
        </w:rPr>
      </w:pPr>
      <w:r w:rsidRPr="00CC5264">
        <w:rPr>
          <w:rFonts w:cs="Arial"/>
          <w:b/>
          <w:color w:val="000000"/>
          <w:szCs w:val="24"/>
        </w:rPr>
        <w:t>Estudio ambiental</w:t>
      </w:r>
      <w:r>
        <w:rPr>
          <w:rFonts w:cs="Arial"/>
          <w:color w:val="000000"/>
          <w:szCs w:val="24"/>
        </w:rPr>
        <w:t xml:space="preserve">. Conjunto de la información que deberá presentar ante la Autoridad </w:t>
      </w:r>
      <w:r w:rsidR="00A30471">
        <w:rPr>
          <w:rFonts w:cs="Arial"/>
          <w:color w:val="000000"/>
          <w:szCs w:val="24"/>
        </w:rPr>
        <w:t>A</w:t>
      </w:r>
      <w:r>
        <w:rPr>
          <w:rFonts w:cs="Arial"/>
          <w:color w:val="000000"/>
          <w:szCs w:val="24"/>
        </w:rPr>
        <w:t xml:space="preserve">mbiental competente el peticionario de una licencia ambiental. Los estudios ambientales son el Diagnóstico Ambiental de Alternativas, el Estudio de Impacto Ambiental y el Plan de Manejo Ambiental. </w:t>
      </w:r>
    </w:p>
    <w:p w14:paraId="7C9CF3DA" w14:textId="77777777" w:rsidR="00655499" w:rsidRDefault="00655499" w:rsidP="00655499">
      <w:pPr>
        <w:overflowPunct w:val="0"/>
        <w:autoSpaceDE w:val="0"/>
        <w:autoSpaceDN w:val="0"/>
        <w:adjustRightInd w:val="0"/>
        <w:spacing w:after="0" w:line="240" w:lineRule="auto"/>
        <w:jc w:val="both"/>
        <w:textAlignment w:val="baseline"/>
        <w:rPr>
          <w:rFonts w:cs="Arial"/>
          <w:b/>
          <w:color w:val="000000"/>
          <w:szCs w:val="24"/>
        </w:rPr>
      </w:pPr>
    </w:p>
    <w:p w14:paraId="2C43F998" w14:textId="77777777" w:rsidR="00655499" w:rsidRPr="00E977D6" w:rsidRDefault="00655499" w:rsidP="00655499">
      <w:pPr>
        <w:overflowPunct w:val="0"/>
        <w:autoSpaceDE w:val="0"/>
        <w:autoSpaceDN w:val="0"/>
        <w:adjustRightInd w:val="0"/>
        <w:spacing w:after="0" w:line="240" w:lineRule="auto"/>
        <w:jc w:val="both"/>
        <w:textAlignment w:val="baseline"/>
        <w:rPr>
          <w:rFonts w:cs="Arial"/>
          <w:color w:val="000000"/>
          <w:szCs w:val="24"/>
        </w:rPr>
      </w:pPr>
      <w:r w:rsidRPr="00E977D6">
        <w:rPr>
          <w:rFonts w:cs="Arial"/>
          <w:b/>
          <w:color w:val="000000"/>
          <w:szCs w:val="24"/>
        </w:rPr>
        <w:t>Estructura del ecosistema</w:t>
      </w:r>
      <w:r w:rsidRPr="00E977D6">
        <w:rPr>
          <w:rFonts w:cs="Arial"/>
          <w:color w:val="000000"/>
          <w:szCs w:val="24"/>
        </w:rPr>
        <w:t xml:space="preserve">: Suma del hábitat y la biocenosis. El hábitat se define como un área con condiciones físicas uniformes que permiten que se desarrollen las comunidades biológicas. La biocenosis es la coexistencia de las comunidades biológicas en una misma área. </w:t>
      </w:r>
      <w:r w:rsidRPr="00E977D6">
        <w:rPr>
          <w:rFonts w:cs="Arial"/>
          <w:color w:val="000000"/>
          <w:szCs w:val="24"/>
          <w:vertAlign w:val="superscript"/>
        </w:rPr>
        <w:t>[</w:t>
      </w:r>
      <w:r w:rsidRPr="00E977D6">
        <w:rPr>
          <w:rFonts w:cs="Arial"/>
          <w:color w:val="000000"/>
          <w:szCs w:val="24"/>
          <w:vertAlign w:val="superscript"/>
        </w:rPr>
        <w:endnoteReference w:id="9"/>
      </w:r>
      <w:r w:rsidRPr="00E977D6">
        <w:rPr>
          <w:rFonts w:cs="Arial"/>
          <w:color w:val="000000"/>
          <w:szCs w:val="24"/>
          <w:vertAlign w:val="superscript"/>
        </w:rPr>
        <w:t>]</w:t>
      </w:r>
    </w:p>
    <w:p w14:paraId="46CAF863" w14:textId="77777777" w:rsidR="00655499" w:rsidRDefault="00655499" w:rsidP="00655499">
      <w:pPr>
        <w:overflowPunct w:val="0"/>
        <w:autoSpaceDE w:val="0"/>
        <w:autoSpaceDN w:val="0"/>
        <w:adjustRightInd w:val="0"/>
        <w:spacing w:after="0" w:line="240" w:lineRule="auto"/>
        <w:jc w:val="both"/>
        <w:textAlignment w:val="baseline"/>
        <w:rPr>
          <w:rFonts w:cs="Arial"/>
          <w:b/>
          <w:color w:val="000000"/>
          <w:szCs w:val="24"/>
        </w:rPr>
      </w:pPr>
    </w:p>
    <w:p w14:paraId="73A7C255" w14:textId="77777777" w:rsidR="00655499" w:rsidRPr="00E977D6" w:rsidRDefault="00655499" w:rsidP="00655499">
      <w:pPr>
        <w:overflowPunct w:val="0"/>
        <w:autoSpaceDE w:val="0"/>
        <w:autoSpaceDN w:val="0"/>
        <w:adjustRightInd w:val="0"/>
        <w:spacing w:after="0" w:line="240" w:lineRule="auto"/>
        <w:jc w:val="both"/>
        <w:textAlignment w:val="baseline"/>
        <w:rPr>
          <w:rFonts w:cs="Arial"/>
          <w:color w:val="000000"/>
          <w:szCs w:val="24"/>
        </w:rPr>
      </w:pPr>
      <w:r w:rsidRPr="00E977D6">
        <w:rPr>
          <w:rFonts w:cs="Arial"/>
          <w:b/>
          <w:color w:val="000000"/>
          <w:szCs w:val="24"/>
        </w:rPr>
        <w:t>Funcionalidad del ecosistema</w:t>
      </w:r>
      <w:r w:rsidRPr="00E977D6">
        <w:rPr>
          <w:rFonts w:cs="Arial"/>
          <w:color w:val="000000"/>
          <w:szCs w:val="24"/>
        </w:rPr>
        <w:t xml:space="preserve">: Capacidad de los procesos y componentes naturales de proporcionar los bienes y servicios que satisfacen directa o indirectamente las necesidades del ser humano. En este mismo sentido los ecosistemas pueden ser analizados desde el concepto de servicio ecológico o servicio ecosistémico. </w:t>
      </w:r>
      <w:r w:rsidRPr="00E977D6">
        <w:rPr>
          <w:rFonts w:cs="Arial"/>
          <w:color w:val="000000"/>
          <w:szCs w:val="24"/>
          <w:vertAlign w:val="superscript"/>
        </w:rPr>
        <w:t>[</w:t>
      </w:r>
      <w:r w:rsidRPr="00E977D6">
        <w:rPr>
          <w:rFonts w:cs="Arial"/>
          <w:color w:val="000000"/>
          <w:szCs w:val="24"/>
          <w:vertAlign w:val="superscript"/>
        </w:rPr>
        <w:endnoteReference w:id="10"/>
      </w:r>
      <w:r w:rsidRPr="00E977D6">
        <w:rPr>
          <w:rFonts w:cs="Arial"/>
          <w:color w:val="000000"/>
          <w:szCs w:val="24"/>
          <w:vertAlign w:val="superscript"/>
        </w:rPr>
        <w:t>]</w:t>
      </w:r>
    </w:p>
    <w:p w14:paraId="05D724F4" w14:textId="77777777" w:rsidR="00655499" w:rsidRPr="00E977D6" w:rsidRDefault="00655499" w:rsidP="00655499">
      <w:pPr>
        <w:pStyle w:val="Listavistosa-nfasis11"/>
        <w:spacing w:after="0" w:line="240" w:lineRule="auto"/>
        <w:ind w:left="0"/>
        <w:rPr>
          <w:rFonts w:cs="Arial"/>
          <w:color w:val="000000"/>
          <w:szCs w:val="24"/>
        </w:rPr>
      </w:pPr>
    </w:p>
    <w:p w14:paraId="48DB4FD5" w14:textId="77777777" w:rsidR="00655499" w:rsidRPr="00E977D6" w:rsidRDefault="00655499" w:rsidP="00655499">
      <w:pPr>
        <w:overflowPunct w:val="0"/>
        <w:autoSpaceDE w:val="0"/>
        <w:autoSpaceDN w:val="0"/>
        <w:adjustRightInd w:val="0"/>
        <w:spacing w:after="0" w:line="240" w:lineRule="auto"/>
        <w:jc w:val="both"/>
        <w:textAlignment w:val="baseline"/>
        <w:rPr>
          <w:rFonts w:cs="Arial"/>
          <w:color w:val="000000"/>
          <w:szCs w:val="24"/>
        </w:rPr>
      </w:pPr>
      <w:r w:rsidRPr="00E977D6">
        <w:rPr>
          <w:rFonts w:cs="Arial"/>
          <w:b/>
          <w:color w:val="000000"/>
          <w:szCs w:val="24"/>
        </w:rPr>
        <w:t>Impacto ambiental</w:t>
      </w:r>
      <w:r w:rsidRPr="00E977D6">
        <w:rPr>
          <w:rFonts w:cs="Arial"/>
          <w:color w:val="000000"/>
          <w:szCs w:val="24"/>
        </w:rPr>
        <w:t xml:space="preserve">: Cualquier alteración sobre el medio ambiente (medios abiótico, biótico y socioeconómico), que sea adverso o beneficioso, total o parcial, que pueda ser atribuido al desarrollo de un proyecto, obra o actividad. </w:t>
      </w:r>
      <w:r w:rsidRPr="00E977D6">
        <w:rPr>
          <w:rFonts w:cs="Arial"/>
          <w:color w:val="000000"/>
          <w:szCs w:val="24"/>
          <w:vertAlign w:val="superscript"/>
        </w:rPr>
        <w:t>[</w:t>
      </w:r>
      <w:r w:rsidRPr="00E977D6">
        <w:rPr>
          <w:rFonts w:cs="Arial"/>
          <w:color w:val="000000"/>
          <w:szCs w:val="24"/>
          <w:vertAlign w:val="superscript"/>
        </w:rPr>
        <w:endnoteReference w:id="11"/>
      </w:r>
      <w:r w:rsidRPr="00E977D6">
        <w:rPr>
          <w:rFonts w:cs="Arial"/>
          <w:color w:val="000000"/>
          <w:szCs w:val="24"/>
          <w:vertAlign w:val="superscript"/>
        </w:rPr>
        <w:t>]</w:t>
      </w:r>
    </w:p>
    <w:p w14:paraId="209272C0" w14:textId="77777777" w:rsidR="00655499" w:rsidRPr="00E977D6" w:rsidRDefault="00655499" w:rsidP="00655499">
      <w:pPr>
        <w:suppressAutoHyphens/>
        <w:spacing w:after="0" w:line="240" w:lineRule="auto"/>
        <w:jc w:val="both"/>
        <w:rPr>
          <w:rFonts w:cs="Arial"/>
          <w:spacing w:val="-2"/>
          <w:szCs w:val="24"/>
        </w:rPr>
      </w:pPr>
    </w:p>
    <w:p w14:paraId="5E254CAD" w14:textId="77777777" w:rsidR="00655499" w:rsidRPr="00E977D6" w:rsidRDefault="00655499" w:rsidP="00655499">
      <w:pPr>
        <w:overflowPunct w:val="0"/>
        <w:autoSpaceDE w:val="0"/>
        <w:autoSpaceDN w:val="0"/>
        <w:adjustRightInd w:val="0"/>
        <w:spacing w:after="0" w:line="240" w:lineRule="auto"/>
        <w:jc w:val="both"/>
        <w:textAlignment w:val="baseline"/>
        <w:rPr>
          <w:rFonts w:cs="Arial"/>
          <w:color w:val="000000"/>
          <w:szCs w:val="24"/>
        </w:rPr>
      </w:pPr>
      <w:r w:rsidRPr="00E977D6">
        <w:rPr>
          <w:rFonts w:cs="Arial"/>
          <w:b/>
          <w:color w:val="000000"/>
          <w:szCs w:val="24"/>
        </w:rPr>
        <w:t>Medio</w:t>
      </w:r>
      <w:r w:rsidRPr="00E977D6">
        <w:rPr>
          <w:rFonts w:cs="Arial"/>
          <w:color w:val="000000"/>
          <w:szCs w:val="24"/>
        </w:rPr>
        <w:t>: División general que se realiza del ambiente para un mejor análisis y entendimiento del mismo. En el contexto de los estudios ambientales corresponde al abiótico, biótico y socioeconómico.</w:t>
      </w:r>
    </w:p>
    <w:p w14:paraId="57FB7A70" w14:textId="77777777" w:rsidR="00655499" w:rsidRPr="00E977D6" w:rsidRDefault="00655499" w:rsidP="00655499">
      <w:pPr>
        <w:suppressAutoHyphens/>
        <w:spacing w:after="0" w:line="240" w:lineRule="auto"/>
        <w:jc w:val="both"/>
        <w:rPr>
          <w:rFonts w:cs="Arial"/>
          <w:spacing w:val="-2"/>
          <w:szCs w:val="24"/>
        </w:rPr>
      </w:pPr>
    </w:p>
    <w:p w14:paraId="6595029C" w14:textId="77777777" w:rsidR="00655499" w:rsidRPr="00E977D6" w:rsidRDefault="00655499" w:rsidP="00655499">
      <w:pPr>
        <w:overflowPunct w:val="0"/>
        <w:autoSpaceDE w:val="0"/>
        <w:autoSpaceDN w:val="0"/>
        <w:adjustRightInd w:val="0"/>
        <w:spacing w:after="0" w:line="240" w:lineRule="auto"/>
        <w:jc w:val="both"/>
        <w:textAlignment w:val="baseline"/>
        <w:rPr>
          <w:rFonts w:cs="Arial"/>
          <w:color w:val="000000"/>
          <w:szCs w:val="24"/>
        </w:rPr>
      </w:pPr>
      <w:r w:rsidRPr="00E977D6">
        <w:rPr>
          <w:rFonts w:cs="Arial"/>
          <w:b/>
          <w:color w:val="000000"/>
          <w:szCs w:val="24"/>
        </w:rPr>
        <w:t>Medio ambiente</w:t>
      </w:r>
      <w:r w:rsidRPr="00E977D6">
        <w:rPr>
          <w:rFonts w:cs="Arial"/>
          <w:color w:val="000000"/>
          <w:szCs w:val="24"/>
        </w:rPr>
        <w:t xml:space="preserve">: Es todo aquello que rodea al ser humano y que comprende elementos naturales, tanto físicos como biológicos, elementos artificiales y elementos sociales y las interacciones de éstos entre sí. </w:t>
      </w:r>
      <w:r w:rsidRPr="00E977D6">
        <w:rPr>
          <w:rFonts w:cs="Arial"/>
          <w:color w:val="000000"/>
          <w:szCs w:val="24"/>
          <w:vertAlign w:val="superscript"/>
        </w:rPr>
        <w:t>[</w:t>
      </w:r>
      <w:r w:rsidRPr="00E977D6">
        <w:rPr>
          <w:rFonts w:cs="Arial"/>
          <w:color w:val="000000"/>
          <w:szCs w:val="24"/>
          <w:vertAlign w:val="superscript"/>
        </w:rPr>
        <w:endnoteReference w:id="12"/>
      </w:r>
      <w:r w:rsidRPr="00E977D6">
        <w:rPr>
          <w:rFonts w:cs="Arial"/>
          <w:color w:val="000000"/>
          <w:szCs w:val="24"/>
          <w:vertAlign w:val="superscript"/>
        </w:rPr>
        <w:t>]</w:t>
      </w:r>
    </w:p>
    <w:p w14:paraId="20921867" w14:textId="77777777" w:rsidR="00655499" w:rsidRDefault="00655499" w:rsidP="00655499">
      <w:pPr>
        <w:overflowPunct w:val="0"/>
        <w:autoSpaceDE w:val="0"/>
        <w:autoSpaceDN w:val="0"/>
        <w:adjustRightInd w:val="0"/>
        <w:spacing w:after="0" w:line="240" w:lineRule="auto"/>
        <w:jc w:val="both"/>
        <w:textAlignment w:val="baseline"/>
        <w:rPr>
          <w:rFonts w:cs="Arial"/>
          <w:b/>
          <w:color w:val="000000"/>
          <w:szCs w:val="24"/>
        </w:rPr>
      </w:pPr>
    </w:p>
    <w:p w14:paraId="1F6F9657" w14:textId="77777777" w:rsidR="00655499" w:rsidRPr="007D3CCF" w:rsidRDefault="00655499" w:rsidP="00655499">
      <w:pPr>
        <w:tabs>
          <w:tab w:val="left" w:pos="-3828"/>
        </w:tabs>
        <w:suppressAutoHyphens/>
        <w:spacing w:after="0" w:line="240" w:lineRule="auto"/>
        <w:jc w:val="both"/>
        <w:rPr>
          <w:rFonts w:cs="Arial"/>
          <w:spacing w:val="-2"/>
          <w:szCs w:val="24"/>
        </w:rPr>
      </w:pPr>
      <w:r w:rsidRPr="007D3CCF">
        <w:rPr>
          <w:rFonts w:cs="Arial"/>
          <w:b/>
          <w:spacing w:val="-2"/>
          <w:szCs w:val="24"/>
        </w:rPr>
        <w:t>Sensibilidad ambiental</w:t>
      </w:r>
      <w:r w:rsidRPr="007D3CCF">
        <w:rPr>
          <w:rFonts w:cs="Arial"/>
          <w:spacing w:val="-2"/>
          <w:szCs w:val="24"/>
        </w:rPr>
        <w:t>: Se entiende como el potencial de afectación (transformación o cambio) que pueden sufrir los componentes ambientales como resultado de la alteración de los procesos físicos, bióticos y socioeconómicos debidos a las actividades de intervención antrópica del medio o debido a los procesos de desestabilización natural que experimenta el ambiente. [</w:t>
      </w:r>
      <w:r w:rsidRPr="007D3CCF">
        <w:rPr>
          <w:rFonts w:cs="Arial"/>
          <w:spacing w:val="-2"/>
          <w:szCs w:val="24"/>
        </w:rPr>
        <w:endnoteReference w:id="13"/>
      </w:r>
      <w:r w:rsidRPr="007D3CCF">
        <w:rPr>
          <w:rFonts w:cs="Arial"/>
          <w:spacing w:val="-2"/>
          <w:szCs w:val="24"/>
        </w:rPr>
        <w:t>]</w:t>
      </w:r>
    </w:p>
    <w:p w14:paraId="16E74D11" w14:textId="77777777" w:rsidR="00655499" w:rsidRPr="00C46FC6" w:rsidRDefault="00655499" w:rsidP="00655499">
      <w:pPr>
        <w:overflowPunct w:val="0"/>
        <w:autoSpaceDE w:val="0"/>
        <w:autoSpaceDN w:val="0"/>
        <w:adjustRightInd w:val="0"/>
        <w:spacing w:after="0" w:line="240" w:lineRule="auto"/>
        <w:ind w:left="426"/>
        <w:jc w:val="both"/>
        <w:textAlignment w:val="baseline"/>
        <w:rPr>
          <w:rFonts w:cs="Arial"/>
          <w:color w:val="000000"/>
          <w:szCs w:val="24"/>
        </w:rPr>
      </w:pPr>
    </w:p>
    <w:p w14:paraId="67AEB71F" w14:textId="061A3E6B" w:rsidR="00655499" w:rsidRPr="00E977D6" w:rsidRDefault="00655499" w:rsidP="00747FED">
      <w:pPr>
        <w:overflowPunct w:val="0"/>
        <w:autoSpaceDE w:val="0"/>
        <w:autoSpaceDN w:val="0"/>
        <w:adjustRightInd w:val="0"/>
        <w:spacing w:after="0" w:line="240" w:lineRule="auto"/>
        <w:jc w:val="both"/>
        <w:textAlignment w:val="baseline"/>
        <w:rPr>
          <w:rFonts w:cs="Arial"/>
          <w:spacing w:val="-2"/>
          <w:szCs w:val="24"/>
        </w:rPr>
      </w:pPr>
      <w:r w:rsidRPr="00E977D6">
        <w:rPr>
          <w:rFonts w:cs="Arial"/>
          <w:b/>
          <w:color w:val="000000"/>
          <w:szCs w:val="24"/>
        </w:rPr>
        <w:t>Servicios ecosistémicos</w:t>
      </w:r>
      <w:r w:rsidRPr="00E977D6">
        <w:rPr>
          <w:rFonts w:cs="Arial"/>
          <w:color w:val="000000"/>
          <w:szCs w:val="24"/>
        </w:rPr>
        <w:t>: Beneficios que obtienen los seres humanos de los ecosistemas. Incluyen servicios de:</w:t>
      </w:r>
      <w:r>
        <w:rPr>
          <w:rFonts w:cs="Arial"/>
          <w:color w:val="000000"/>
          <w:szCs w:val="24"/>
        </w:rPr>
        <w:t xml:space="preserve"> </w:t>
      </w:r>
      <w:r w:rsidRPr="00E977D6">
        <w:rPr>
          <w:rFonts w:cs="Arial"/>
          <w:spacing w:val="-2"/>
          <w:szCs w:val="24"/>
        </w:rPr>
        <w:t>Aprovisionamiento, como alimentos y agua;</w:t>
      </w:r>
      <w:r w:rsidR="00747FED">
        <w:rPr>
          <w:rFonts w:cs="Arial"/>
          <w:spacing w:val="-2"/>
          <w:szCs w:val="24"/>
        </w:rPr>
        <w:t xml:space="preserve"> s</w:t>
      </w:r>
      <w:r w:rsidRPr="00E977D6">
        <w:rPr>
          <w:rFonts w:cs="Arial"/>
          <w:spacing w:val="-2"/>
          <w:szCs w:val="24"/>
        </w:rPr>
        <w:t>ervicios de regulación, como la regulación de las inundaciones, sequías, degradación del terreno y enfermedades;</w:t>
      </w:r>
      <w:r>
        <w:rPr>
          <w:rFonts w:cs="Arial"/>
          <w:spacing w:val="-2"/>
          <w:szCs w:val="24"/>
        </w:rPr>
        <w:t xml:space="preserve"> </w:t>
      </w:r>
      <w:r w:rsidRPr="00E977D6">
        <w:rPr>
          <w:rFonts w:cs="Arial"/>
          <w:spacing w:val="-2"/>
          <w:szCs w:val="24"/>
        </w:rPr>
        <w:t>Servicios de sustento como la formación del sustrato y e</w:t>
      </w:r>
      <w:r>
        <w:rPr>
          <w:rFonts w:cs="Arial"/>
          <w:spacing w:val="-2"/>
          <w:szCs w:val="24"/>
        </w:rPr>
        <w:t xml:space="preserve">l reciclaje de los nutrientes; y </w:t>
      </w:r>
      <w:r w:rsidR="00747FED">
        <w:rPr>
          <w:rFonts w:cs="Arial"/>
          <w:spacing w:val="-2"/>
          <w:szCs w:val="24"/>
        </w:rPr>
        <w:t>s</w:t>
      </w:r>
      <w:r w:rsidRPr="00E977D6">
        <w:rPr>
          <w:rFonts w:cs="Arial"/>
          <w:spacing w:val="-2"/>
          <w:szCs w:val="24"/>
        </w:rPr>
        <w:t>ervicios culturales, ya sean recreacionales, espirituales, religiosos u otros beneficios no materiales.</w:t>
      </w:r>
      <w:r w:rsidRPr="00E977D6">
        <w:rPr>
          <w:rFonts w:cs="Arial"/>
          <w:spacing w:val="-2"/>
          <w:szCs w:val="24"/>
          <w:vertAlign w:val="superscript"/>
        </w:rPr>
        <w:t xml:space="preserve"> [</w:t>
      </w:r>
      <w:r w:rsidRPr="00E977D6">
        <w:rPr>
          <w:rStyle w:val="Refdenotaalfinal"/>
          <w:rFonts w:cs="Arial"/>
          <w:spacing w:val="-2"/>
          <w:szCs w:val="24"/>
        </w:rPr>
        <w:endnoteReference w:id="14"/>
      </w:r>
      <w:r w:rsidRPr="00E977D6">
        <w:rPr>
          <w:rFonts w:cs="Arial"/>
          <w:spacing w:val="-2"/>
          <w:szCs w:val="24"/>
          <w:vertAlign w:val="superscript"/>
        </w:rPr>
        <w:t>]</w:t>
      </w:r>
    </w:p>
    <w:p w14:paraId="34B3FBAD" w14:textId="77777777" w:rsidR="00655499" w:rsidRPr="00E977D6" w:rsidRDefault="00655499" w:rsidP="00655499">
      <w:pPr>
        <w:tabs>
          <w:tab w:val="left" w:pos="-3828"/>
        </w:tabs>
        <w:suppressAutoHyphens/>
        <w:spacing w:after="0" w:line="240" w:lineRule="auto"/>
        <w:ind w:left="567"/>
        <w:jc w:val="both"/>
        <w:rPr>
          <w:rFonts w:cs="Arial"/>
          <w:spacing w:val="-2"/>
          <w:szCs w:val="24"/>
        </w:rPr>
      </w:pPr>
    </w:p>
    <w:p w14:paraId="77CAE666" w14:textId="77777777" w:rsidR="00655499" w:rsidRPr="00E977D6" w:rsidRDefault="00655499" w:rsidP="00655499">
      <w:pPr>
        <w:overflowPunct w:val="0"/>
        <w:autoSpaceDE w:val="0"/>
        <w:autoSpaceDN w:val="0"/>
        <w:adjustRightInd w:val="0"/>
        <w:spacing w:after="0" w:line="240" w:lineRule="auto"/>
        <w:jc w:val="both"/>
        <w:textAlignment w:val="baseline"/>
        <w:rPr>
          <w:rFonts w:cs="Arial"/>
          <w:color w:val="000000"/>
          <w:szCs w:val="24"/>
        </w:rPr>
      </w:pPr>
      <w:r w:rsidRPr="00E977D6">
        <w:rPr>
          <w:rFonts w:cs="Arial"/>
          <w:b/>
          <w:color w:val="000000"/>
          <w:szCs w:val="24"/>
        </w:rPr>
        <w:t>Tramo homogéneo para captación y/o vertimiento</w:t>
      </w:r>
      <w:r w:rsidRPr="00E977D6">
        <w:rPr>
          <w:rFonts w:cs="Arial"/>
          <w:color w:val="000000"/>
          <w:szCs w:val="24"/>
        </w:rPr>
        <w:t xml:space="preserve">: Sector del cuerpo de agua que tiene condiciones similares en sus características fisicoquímicas, hidrobiológicas, hidráulicas, hidrológicas, de cobertura vegetal, y de uso. </w:t>
      </w:r>
      <w:r w:rsidRPr="00E977D6">
        <w:rPr>
          <w:rFonts w:cs="Arial"/>
          <w:color w:val="000000"/>
          <w:szCs w:val="24"/>
          <w:vertAlign w:val="superscript"/>
        </w:rPr>
        <w:t>[</w:t>
      </w:r>
      <w:r w:rsidRPr="00E977D6">
        <w:rPr>
          <w:rFonts w:cs="Arial"/>
          <w:color w:val="000000"/>
          <w:szCs w:val="24"/>
          <w:vertAlign w:val="superscript"/>
        </w:rPr>
        <w:endnoteReference w:id="15"/>
      </w:r>
      <w:r w:rsidRPr="00E977D6">
        <w:rPr>
          <w:rFonts w:cs="Arial"/>
          <w:color w:val="000000"/>
          <w:szCs w:val="24"/>
          <w:vertAlign w:val="superscript"/>
        </w:rPr>
        <w:t>]</w:t>
      </w:r>
    </w:p>
    <w:p w14:paraId="3DF5CCFE" w14:textId="77777777" w:rsidR="00655499" w:rsidRPr="00E977D6" w:rsidRDefault="00655499" w:rsidP="00655499">
      <w:pPr>
        <w:suppressAutoHyphens/>
        <w:spacing w:after="0" w:line="240" w:lineRule="auto"/>
        <w:jc w:val="both"/>
        <w:rPr>
          <w:rFonts w:cs="Arial"/>
          <w:spacing w:val="-2"/>
          <w:szCs w:val="24"/>
        </w:rPr>
      </w:pPr>
    </w:p>
    <w:p w14:paraId="19C60285" w14:textId="77777777" w:rsidR="00655499" w:rsidRPr="00E977D6" w:rsidRDefault="00655499" w:rsidP="00655499">
      <w:pPr>
        <w:overflowPunct w:val="0"/>
        <w:autoSpaceDE w:val="0"/>
        <w:autoSpaceDN w:val="0"/>
        <w:adjustRightInd w:val="0"/>
        <w:spacing w:after="0" w:line="240" w:lineRule="auto"/>
        <w:jc w:val="both"/>
        <w:textAlignment w:val="baseline"/>
        <w:rPr>
          <w:rFonts w:cs="Arial"/>
          <w:color w:val="000000"/>
          <w:szCs w:val="24"/>
        </w:rPr>
      </w:pPr>
      <w:r w:rsidRPr="00E977D6">
        <w:rPr>
          <w:rFonts w:cs="Arial"/>
          <w:b/>
          <w:color w:val="000000"/>
          <w:szCs w:val="24"/>
        </w:rPr>
        <w:t>Tramo homogéneo para ocupación de cauce</w:t>
      </w:r>
      <w:r w:rsidRPr="00E977D6">
        <w:rPr>
          <w:rFonts w:cs="Arial"/>
          <w:color w:val="000000"/>
          <w:szCs w:val="24"/>
        </w:rPr>
        <w:t xml:space="preserve">: Sector de un cuerpo de agua con características similares en estabilidad de márgenes, características hidráulicas, hidrológicas, y de cobertura vegetal, a lo largo del cual la intervención del cauce causaría un impacto similar. </w:t>
      </w:r>
      <w:r w:rsidRPr="00E977D6">
        <w:rPr>
          <w:rFonts w:cs="Arial"/>
          <w:color w:val="000000"/>
          <w:szCs w:val="24"/>
          <w:vertAlign w:val="superscript"/>
        </w:rPr>
        <w:t>[</w:t>
      </w:r>
      <w:r w:rsidRPr="00E977D6">
        <w:rPr>
          <w:rFonts w:cs="Arial"/>
          <w:color w:val="000000"/>
          <w:szCs w:val="24"/>
          <w:vertAlign w:val="superscript"/>
        </w:rPr>
        <w:endnoteReference w:id="16"/>
      </w:r>
      <w:r w:rsidRPr="00E977D6">
        <w:rPr>
          <w:rFonts w:cs="Arial"/>
          <w:color w:val="000000"/>
          <w:szCs w:val="24"/>
          <w:vertAlign w:val="superscript"/>
        </w:rPr>
        <w:t>]</w:t>
      </w:r>
    </w:p>
    <w:p w14:paraId="5C5B5E6A" w14:textId="77777777" w:rsidR="00655499" w:rsidRPr="00E977D6" w:rsidRDefault="00655499" w:rsidP="00655499">
      <w:pPr>
        <w:suppressAutoHyphens/>
        <w:spacing w:after="0" w:line="240" w:lineRule="auto"/>
        <w:jc w:val="both"/>
        <w:rPr>
          <w:rFonts w:cs="Arial"/>
          <w:spacing w:val="-2"/>
          <w:szCs w:val="24"/>
        </w:rPr>
      </w:pPr>
    </w:p>
    <w:p w14:paraId="3841E7E4" w14:textId="77777777" w:rsidR="00655499" w:rsidRPr="00E977D6" w:rsidRDefault="00655499" w:rsidP="00655499">
      <w:pPr>
        <w:overflowPunct w:val="0"/>
        <w:autoSpaceDE w:val="0"/>
        <w:autoSpaceDN w:val="0"/>
        <w:adjustRightInd w:val="0"/>
        <w:spacing w:after="0" w:line="240" w:lineRule="auto"/>
        <w:jc w:val="both"/>
        <w:textAlignment w:val="baseline"/>
        <w:rPr>
          <w:rFonts w:cs="Arial"/>
          <w:color w:val="000000"/>
          <w:szCs w:val="24"/>
        </w:rPr>
      </w:pPr>
      <w:r w:rsidRPr="00E977D6">
        <w:rPr>
          <w:rFonts w:cs="Arial"/>
          <w:b/>
          <w:color w:val="000000"/>
          <w:szCs w:val="24"/>
        </w:rPr>
        <w:t>Unidad territorial</w:t>
      </w:r>
      <w:r w:rsidRPr="00E977D6">
        <w:rPr>
          <w:rFonts w:cs="Arial"/>
          <w:color w:val="000000"/>
          <w:szCs w:val="24"/>
        </w:rPr>
        <w:t>: Delimitación del territorio que constituye una unidad de análisis seleccionada dependiendo del nivel de detalle con el que se requiera la información. Esta unidad se aplica para la definición del área de influencia de los componentes del medio socioeconómico, la cual presenta características relativamente homogéneas que la diferencian de las demás y puede o no coincidir con la división político-administrativa de los entes territoriales reconocidos legalmente.</w:t>
      </w:r>
    </w:p>
    <w:p w14:paraId="5369F86F" w14:textId="77777777" w:rsidR="00655499" w:rsidRPr="00E977D6" w:rsidRDefault="00655499" w:rsidP="00655499">
      <w:pPr>
        <w:suppressAutoHyphens/>
        <w:spacing w:after="0" w:line="240" w:lineRule="auto"/>
        <w:jc w:val="both"/>
        <w:rPr>
          <w:rFonts w:cs="Arial"/>
          <w:spacing w:val="-2"/>
          <w:szCs w:val="24"/>
        </w:rPr>
      </w:pPr>
    </w:p>
    <w:p w14:paraId="236C95AA" w14:textId="77777777" w:rsidR="00655499" w:rsidRPr="00E977D6" w:rsidRDefault="00655499" w:rsidP="00655499">
      <w:pPr>
        <w:overflowPunct w:val="0"/>
        <w:autoSpaceDE w:val="0"/>
        <w:autoSpaceDN w:val="0"/>
        <w:adjustRightInd w:val="0"/>
        <w:spacing w:after="0" w:line="240" w:lineRule="auto"/>
        <w:jc w:val="both"/>
        <w:textAlignment w:val="baseline"/>
        <w:rPr>
          <w:rFonts w:cs="Arial"/>
          <w:color w:val="000000"/>
          <w:szCs w:val="24"/>
        </w:rPr>
      </w:pPr>
      <w:r w:rsidRPr="00E977D6">
        <w:rPr>
          <w:rFonts w:cs="Arial"/>
          <w:b/>
          <w:color w:val="000000"/>
          <w:szCs w:val="24"/>
        </w:rPr>
        <w:t>Unidades sociales</w:t>
      </w:r>
      <w:r w:rsidRPr="00E977D6">
        <w:rPr>
          <w:rFonts w:cs="Arial"/>
          <w:color w:val="000000"/>
          <w:szCs w:val="24"/>
        </w:rPr>
        <w:t xml:space="preserve">: Hogares (múltiples o unipersonales), actividades económicas y/o instituciones que se encuentran en los predios requeridos. </w:t>
      </w:r>
      <w:r w:rsidRPr="00E977D6">
        <w:rPr>
          <w:rFonts w:cs="Arial"/>
          <w:color w:val="000000"/>
          <w:szCs w:val="24"/>
          <w:vertAlign w:val="superscript"/>
        </w:rPr>
        <w:t>[</w:t>
      </w:r>
      <w:r w:rsidRPr="00E977D6">
        <w:rPr>
          <w:rFonts w:cs="Arial"/>
          <w:color w:val="000000"/>
          <w:szCs w:val="24"/>
          <w:vertAlign w:val="superscript"/>
        </w:rPr>
        <w:endnoteReference w:id="17"/>
      </w:r>
      <w:r w:rsidRPr="00E977D6">
        <w:rPr>
          <w:rFonts w:cs="Arial"/>
          <w:color w:val="000000"/>
          <w:szCs w:val="24"/>
          <w:vertAlign w:val="superscript"/>
        </w:rPr>
        <w:t>]</w:t>
      </w:r>
    </w:p>
    <w:p w14:paraId="17B65E59" w14:textId="77777777" w:rsidR="00655499" w:rsidRPr="00E977D6" w:rsidRDefault="00655499" w:rsidP="00655499">
      <w:pPr>
        <w:suppressAutoHyphens/>
        <w:spacing w:after="0" w:line="240" w:lineRule="auto"/>
        <w:jc w:val="both"/>
        <w:rPr>
          <w:rFonts w:cs="Arial"/>
          <w:spacing w:val="-2"/>
          <w:szCs w:val="24"/>
        </w:rPr>
      </w:pPr>
    </w:p>
    <w:p w14:paraId="4A4E29AA" w14:textId="77777777" w:rsidR="00655499" w:rsidRPr="00CC5264" w:rsidRDefault="00655499" w:rsidP="00655499">
      <w:pPr>
        <w:overflowPunct w:val="0"/>
        <w:autoSpaceDE w:val="0"/>
        <w:autoSpaceDN w:val="0"/>
        <w:adjustRightInd w:val="0"/>
        <w:spacing w:after="0" w:line="240" w:lineRule="auto"/>
        <w:jc w:val="both"/>
        <w:textAlignment w:val="baseline"/>
        <w:rPr>
          <w:rFonts w:cs="Arial"/>
          <w:color w:val="000000"/>
          <w:szCs w:val="24"/>
        </w:rPr>
      </w:pPr>
      <w:r w:rsidRPr="00655499">
        <w:rPr>
          <w:rFonts w:cs="Arial"/>
          <w:b/>
          <w:color w:val="000000"/>
          <w:szCs w:val="24"/>
        </w:rPr>
        <w:t xml:space="preserve">Vocación: </w:t>
      </w:r>
      <w:r w:rsidRPr="00655499">
        <w:rPr>
          <w:rFonts w:cs="Arial"/>
          <w:color w:val="000000"/>
          <w:szCs w:val="24"/>
        </w:rPr>
        <w:t>Se refiere a la capacidad del suelo desde sus propiedades naturales para desarrollar una actividad sin que sufra alteraciones o degradación, la definición de la vocación de suelos se basa en los efectos combinados de clima y limitaciones permanentes de suelo que se obtienen a partir de la clasificación de tierras por su capacidad de uso.</w:t>
      </w:r>
    </w:p>
    <w:p w14:paraId="33A1347A" w14:textId="77777777" w:rsidR="00655499" w:rsidRPr="00CC5264" w:rsidRDefault="00655499" w:rsidP="00655499">
      <w:pPr>
        <w:overflowPunct w:val="0"/>
        <w:autoSpaceDE w:val="0"/>
        <w:autoSpaceDN w:val="0"/>
        <w:adjustRightInd w:val="0"/>
        <w:spacing w:after="0" w:line="240" w:lineRule="auto"/>
        <w:ind w:left="567"/>
        <w:jc w:val="both"/>
        <w:textAlignment w:val="baseline"/>
        <w:rPr>
          <w:rFonts w:cs="Arial"/>
          <w:color w:val="000000"/>
          <w:szCs w:val="24"/>
        </w:rPr>
      </w:pPr>
    </w:p>
    <w:p w14:paraId="4A66FE5E" w14:textId="77777777" w:rsidR="00655499" w:rsidRPr="00E977D6" w:rsidRDefault="00655499" w:rsidP="00655499">
      <w:pPr>
        <w:overflowPunct w:val="0"/>
        <w:autoSpaceDE w:val="0"/>
        <w:autoSpaceDN w:val="0"/>
        <w:adjustRightInd w:val="0"/>
        <w:spacing w:after="0" w:line="240" w:lineRule="auto"/>
        <w:jc w:val="both"/>
        <w:textAlignment w:val="baseline"/>
        <w:rPr>
          <w:rFonts w:cs="Arial"/>
          <w:color w:val="000000"/>
          <w:szCs w:val="24"/>
        </w:rPr>
      </w:pPr>
      <w:r w:rsidRPr="00E977D6">
        <w:rPr>
          <w:rFonts w:cs="Arial"/>
          <w:b/>
          <w:color w:val="000000"/>
          <w:szCs w:val="24"/>
        </w:rPr>
        <w:t>Vulnerabilidad</w:t>
      </w:r>
      <w:r w:rsidRPr="00E977D6">
        <w:rPr>
          <w:rFonts w:cs="Arial"/>
          <w:color w:val="000000"/>
          <w:szCs w:val="24"/>
        </w:rPr>
        <w:t xml:space="preserve">: Resultado de un análisis multidimensional que incluye exposición (el grado al cual un grupo humano o ecosistema entra en contacto con un riesgo particular); sensibilidad (el grado al cual una unidad es afectada por la exposición) y resiliencia (capacidad para resistir o recuperarse del daño asociado con la convergencia de estímulos externos). </w:t>
      </w:r>
      <w:r w:rsidRPr="00E977D6">
        <w:rPr>
          <w:rFonts w:cs="Arial"/>
          <w:color w:val="000000"/>
          <w:szCs w:val="24"/>
          <w:vertAlign w:val="superscript"/>
        </w:rPr>
        <w:t>[</w:t>
      </w:r>
      <w:r w:rsidRPr="00E977D6">
        <w:rPr>
          <w:rFonts w:cs="Arial"/>
          <w:color w:val="000000"/>
          <w:szCs w:val="24"/>
          <w:vertAlign w:val="superscript"/>
        </w:rPr>
        <w:endnoteReference w:id="18"/>
      </w:r>
      <w:r w:rsidRPr="00E977D6">
        <w:rPr>
          <w:rFonts w:cs="Arial"/>
          <w:color w:val="000000"/>
          <w:szCs w:val="24"/>
          <w:vertAlign w:val="superscript"/>
        </w:rPr>
        <w:t>]</w:t>
      </w:r>
    </w:p>
    <w:p w14:paraId="6C393204" w14:textId="77777777" w:rsidR="00655499" w:rsidRPr="00E977D6" w:rsidRDefault="00655499" w:rsidP="00655499">
      <w:pPr>
        <w:suppressAutoHyphens/>
        <w:spacing w:after="0" w:line="240" w:lineRule="auto"/>
        <w:jc w:val="both"/>
        <w:rPr>
          <w:rFonts w:cs="Arial"/>
          <w:spacing w:val="-2"/>
          <w:szCs w:val="24"/>
        </w:rPr>
      </w:pPr>
    </w:p>
    <w:p w14:paraId="6940A36F" w14:textId="77777777" w:rsidR="00655499" w:rsidRPr="00EF5689" w:rsidRDefault="00655499" w:rsidP="00655499">
      <w:pPr>
        <w:overflowPunct w:val="0"/>
        <w:autoSpaceDE w:val="0"/>
        <w:autoSpaceDN w:val="0"/>
        <w:adjustRightInd w:val="0"/>
        <w:spacing w:after="0" w:line="240" w:lineRule="auto"/>
        <w:jc w:val="both"/>
        <w:textAlignment w:val="baseline"/>
        <w:rPr>
          <w:rFonts w:cs="Arial"/>
          <w:color w:val="000000"/>
          <w:szCs w:val="24"/>
        </w:rPr>
      </w:pPr>
      <w:r w:rsidRPr="00E977D6">
        <w:rPr>
          <w:rFonts w:cs="Arial"/>
          <w:b/>
          <w:color w:val="000000"/>
          <w:szCs w:val="24"/>
        </w:rPr>
        <w:t>Zonificación ambiental</w:t>
      </w:r>
      <w:r w:rsidRPr="00E977D6">
        <w:rPr>
          <w:rFonts w:cs="Arial"/>
          <w:color w:val="000000"/>
          <w:szCs w:val="24"/>
        </w:rPr>
        <w:t xml:space="preserve">: Proceso de sectorización de un área compleja en áreas relativamente homogéneas de acuerdo con factores asociados a la sensibilidad ambiental de los componentes de los medios abiótico, biótico y socioeconómico. </w:t>
      </w:r>
      <w:r w:rsidRPr="00E977D6">
        <w:rPr>
          <w:rFonts w:cs="Arial"/>
          <w:color w:val="000000"/>
          <w:szCs w:val="24"/>
          <w:vertAlign w:val="superscript"/>
        </w:rPr>
        <w:t>[</w:t>
      </w:r>
      <w:r w:rsidRPr="00E977D6">
        <w:rPr>
          <w:rFonts w:cs="Arial"/>
          <w:color w:val="000000"/>
          <w:szCs w:val="24"/>
          <w:vertAlign w:val="superscript"/>
        </w:rPr>
        <w:endnoteReference w:id="19"/>
      </w:r>
      <w:r w:rsidRPr="00E977D6">
        <w:rPr>
          <w:rFonts w:cs="Arial"/>
          <w:color w:val="000000"/>
          <w:szCs w:val="24"/>
          <w:vertAlign w:val="superscript"/>
        </w:rPr>
        <w:t>]</w:t>
      </w:r>
    </w:p>
    <w:p w14:paraId="6FCACD63" w14:textId="7BC0573C" w:rsidR="002753C8" w:rsidRPr="00DF6AF1" w:rsidRDefault="00655499" w:rsidP="006F7985">
      <w:pPr>
        <w:pStyle w:val="Ttulo1"/>
      </w:pPr>
      <w:bookmarkStart w:id="22" w:name="_Toc424025910"/>
      <w:r>
        <w:t>INTRODUCCIÓN</w:t>
      </w:r>
      <w:bookmarkEnd w:id="22"/>
    </w:p>
    <w:p w14:paraId="523636AA" w14:textId="759A0B3D" w:rsidR="001530A7" w:rsidRDefault="001530A7" w:rsidP="001530A7">
      <w:pPr>
        <w:spacing w:after="0" w:line="240" w:lineRule="auto"/>
        <w:jc w:val="both"/>
        <w:rPr>
          <w:rFonts w:cs="Arial"/>
          <w:szCs w:val="24"/>
        </w:rPr>
      </w:pPr>
      <w:r w:rsidRPr="0040305C">
        <w:rPr>
          <w:rFonts w:cs="Arial"/>
          <w:szCs w:val="24"/>
        </w:rPr>
        <w:t>La actualización del Manual de Evaluación de Estudios Ambientales obedece al compromiso institucional por parte del Ministerio de Ambiente y Desarrollo Sostenible</w:t>
      </w:r>
      <w:r w:rsidR="00831F59">
        <w:rPr>
          <w:rFonts w:cs="Arial"/>
          <w:szCs w:val="24"/>
        </w:rPr>
        <w:t xml:space="preserve"> - MADS</w:t>
      </w:r>
      <w:r>
        <w:rPr>
          <w:rFonts w:cs="Arial"/>
          <w:szCs w:val="24"/>
        </w:rPr>
        <w:t>,</w:t>
      </w:r>
      <w:r w:rsidRPr="0040305C">
        <w:rPr>
          <w:rFonts w:cs="Arial"/>
          <w:szCs w:val="24"/>
        </w:rPr>
        <w:t xml:space="preserve"> de hacer de la evaluación ambiental una herramienta efectiva en la toma de decisiones, que a su vez brinde una respuesta ágil y oportuna a</w:t>
      </w:r>
      <w:r w:rsidR="00D97091">
        <w:rPr>
          <w:rFonts w:cs="Arial"/>
          <w:szCs w:val="24"/>
        </w:rPr>
        <w:t>l</w:t>
      </w:r>
      <w:r w:rsidRPr="0040305C">
        <w:rPr>
          <w:rFonts w:cs="Arial"/>
          <w:szCs w:val="24"/>
        </w:rPr>
        <w:t xml:space="preserve"> sector regulado. Del mismo modo, el Manual de Evaluación atiende la actualización de la normativa y la expedición y ajuste de términos de referencia para la elaboración de estudios ambiental</w:t>
      </w:r>
      <w:r>
        <w:rPr>
          <w:rFonts w:cs="Arial"/>
          <w:szCs w:val="24"/>
        </w:rPr>
        <w:t>es</w:t>
      </w:r>
      <w:r w:rsidRPr="0040305C">
        <w:rPr>
          <w:rFonts w:cs="Arial"/>
          <w:szCs w:val="24"/>
        </w:rPr>
        <w:t>, así como la necesidad de establecer métodos modernos que tengan en cuenta las actuales tendencias tecnológicas y de gestión de la información,</w:t>
      </w:r>
      <w:r w:rsidR="00A30471">
        <w:rPr>
          <w:rFonts w:cs="Arial"/>
          <w:szCs w:val="24"/>
        </w:rPr>
        <w:t xml:space="preserve"> que permitan garantizar a las Autoridades A</w:t>
      </w:r>
      <w:r w:rsidRPr="0040305C">
        <w:rPr>
          <w:rFonts w:cs="Arial"/>
          <w:szCs w:val="24"/>
        </w:rPr>
        <w:t>mbientales y a</w:t>
      </w:r>
      <w:r>
        <w:rPr>
          <w:rFonts w:cs="Arial"/>
          <w:szCs w:val="24"/>
        </w:rPr>
        <w:t xml:space="preserve"> </w:t>
      </w:r>
      <w:r w:rsidRPr="0040305C">
        <w:rPr>
          <w:rFonts w:cs="Arial"/>
          <w:szCs w:val="24"/>
        </w:rPr>
        <w:t>l</w:t>
      </w:r>
      <w:r>
        <w:rPr>
          <w:rFonts w:cs="Arial"/>
          <w:szCs w:val="24"/>
        </w:rPr>
        <w:t>os</w:t>
      </w:r>
      <w:r w:rsidRPr="0040305C">
        <w:rPr>
          <w:rFonts w:cs="Arial"/>
          <w:szCs w:val="24"/>
        </w:rPr>
        <w:t xml:space="preserve"> usuario</w:t>
      </w:r>
      <w:r>
        <w:rPr>
          <w:rFonts w:cs="Arial"/>
          <w:szCs w:val="24"/>
        </w:rPr>
        <w:t>s</w:t>
      </w:r>
      <w:r w:rsidRPr="0040305C">
        <w:rPr>
          <w:rFonts w:cs="Arial"/>
          <w:szCs w:val="24"/>
        </w:rPr>
        <w:t xml:space="preserve"> </w:t>
      </w:r>
      <w:r>
        <w:rPr>
          <w:rFonts w:cs="Arial"/>
          <w:szCs w:val="24"/>
        </w:rPr>
        <w:t>externos</w:t>
      </w:r>
      <w:r w:rsidRPr="0040305C">
        <w:rPr>
          <w:rFonts w:cs="Arial"/>
          <w:szCs w:val="24"/>
        </w:rPr>
        <w:t>, el cumplimiento de los términos de ley y la optimización de sus recursos.</w:t>
      </w:r>
    </w:p>
    <w:p w14:paraId="04DC0096" w14:textId="77777777" w:rsidR="001530A7" w:rsidRDefault="001530A7" w:rsidP="001530A7">
      <w:pPr>
        <w:spacing w:after="0" w:line="240" w:lineRule="auto"/>
        <w:jc w:val="both"/>
        <w:rPr>
          <w:rFonts w:cs="Arial"/>
          <w:szCs w:val="24"/>
        </w:rPr>
      </w:pPr>
    </w:p>
    <w:p w14:paraId="070F3264" w14:textId="153CC0D1" w:rsidR="001530A7" w:rsidRDefault="001530A7" w:rsidP="001530A7">
      <w:pPr>
        <w:spacing w:after="0" w:line="240" w:lineRule="auto"/>
        <w:jc w:val="both"/>
        <w:rPr>
          <w:rFonts w:cs="Arial"/>
          <w:szCs w:val="24"/>
        </w:rPr>
      </w:pPr>
      <w:r w:rsidRPr="0040305C">
        <w:rPr>
          <w:rFonts w:cs="Arial"/>
          <w:szCs w:val="24"/>
        </w:rPr>
        <w:t>El Ministerio de Ambiente y Desarrollo Sostenible tiene, entre otras funciones, el diseñar políticas públicas que impidan, eliminen o mitiguen el impacto de actividades contaminantes, deteriorantes o destructivas del entorno o del patrimonio natural, en todos los sectores económicos y productivos. Por su parte y de manera articulada con el Mi</w:t>
      </w:r>
      <w:r w:rsidR="00A30471">
        <w:rPr>
          <w:rFonts w:cs="Arial"/>
          <w:szCs w:val="24"/>
        </w:rPr>
        <w:t>nisterio, a las Autoridades A</w:t>
      </w:r>
      <w:r w:rsidRPr="0040305C">
        <w:rPr>
          <w:rFonts w:cs="Arial"/>
          <w:szCs w:val="24"/>
        </w:rPr>
        <w:t>mbientales corresponde el otorgamiento o negación de las licencias, permisos y trámites ambientales</w:t>
      </w:r>
      <w:r>
        <w:rPr>
          <w:rFonts w:cs="Arial"/>
          <w:szCs w:val="24"/>
        </w:rPr>
        <w:t xml:space="preserve"> -</w:t>
      </w:r>
      <w:r w:rsidRPr="0040305C">
        <w:rPr>
          <w:rFonts w:cs="Arial"/>
          <w:szCs w:val="24"/>
        </w:rPr>
        <w:t xml:space="preserve"> cuyas competencias para cada una se encuentran definidas en el </w:t>
      </w:r>
      <w:r w:rsidRPr="00A54C20">
        <w:rPr>
          <w:rFonts w:cs="Arial"/>
          <w:szCs w:val="24"/>
        </w:rPr>
        <w:t xml:space="preserve">Decreto Único Reglamentario 1076 de 2015, </w:t>
      </w:r>
      <w:r w:rsidRPr="0040305C">
        <w:rPr>
          <w:rFonts w:cs="Arial"/>
          <w:szCs w:val="24"/>
        </w:rPr>
        <w:t>y su respectivo seguimiento</w:t>
      </w:r>
      <w:r>
        <w:rPr>
          <w:rFonts w:cs="Arial"/>
          <w:szCs w:val="24"/>
        </w:rPr>
        <w:t>,</w:t>
      </w:r>
      <w:r w:rsidRPr="0040305C">
        <w:rPr>
          <w:rFonts w:cs="Arial"/>
          <w:szCs w:val="24"/>
        </w:rPr>
        <w:t xml:space="preserve"> de conformidad con la ley y los reglamentos.</w:t>
      </w:r>
    </w:p>
    <w:p w14:paraId="6D0CED22" w14:textId="77777777" w:rsidR="001530A7" w:rsidRPr="0040305C" w:rsidRDefault="001530A7" w:rsidP="001530A7">
      <w:pPr>
        <w:spacing w:after="0" w:line="240" w:lineRule="auto"/>
        <w:jc w:val="both"/>
        <w:rPr>
          <w:rFonts w:cs="Arial"/>
          <w:szCs w:val="24"/>
        </w:rPr>
      </w:pPr>
    </w:p>
    <w:p w14:paraId="23F22425" w14:textId="61C162ED" w:rsidR="001530A7" w:rsidRDefault="001530A7" w:rsidP="001530A7">
      <w:pPr>
        <w:spacing w:after="0" w:line="240" w:lineRule="auto"/>
        <w:jc w:val="both"/>
        <w:rPr>
          <w:rFonts w:cs="Arial"/>
          <w:szCs w:val="24"/>
        </w:rPr>
      </w:pPr>
      <w:r w:rsidRPr="0040305C">
        <w:rPr>
          <w:rFonts w:cs="Arial"/>
          <w:szCs w:val="24"/>
        </w:rPr>
        <w:t>Bajo este esquema, es preciso unificar los criterios de evaluación y parametrizar condiciones mínimas bajo las cuales se debe desarrollar la evaluación de los estudios ambientales en el marco del licenciamiento ambiental. El presente Manual de evaluación de estudios ambientales busca brindar dichos crite</w:t>
      </w:r>
      <w:r w:rsidR="00A30471">
        <w:rPr>
          <w:rFonts w:cs="Arial"/>
          <w:szCs w:val="24"/>
        </w:rPr>
        <w:t>rios y parametrizaciones a las A</w:t>
      </w:r>
      <w:r w:rsidRPr="0040305C">
        <w:rPr>
          <w:rFonts w:cs="Arial"/>
          <w:szCs w:val="24"/>
        </w:rPr>
        <w:t xml:space="preserve">utoridades </w:t>
      </w:r>
      <w:r w:rsidR="00A30471">
        <w:rPr>
          <w:rFonts w:cs="Arial"/>
          <w:szCs w:val="24"/>
        </w:rPr>
        <w:t>A</w:t>
      </w:r>
      <w:r w:rsidRPr="0040305C">
        <w:rPr>
          <w:rFonts w:cs="Arial"/>
          <w:szCs w:val="24"/>
        </w:rPr>
        <w:t xml:space="preserve">mbientales del país que cumplen la función de licenciamiento ambiental. </w:t>
      </w:r>
    </w:p>
    <w:p w14:paraId="1B615D69" w14:textId="77777777" w:rsidR="001530A7" w:rsidRPr="0040305C" w:rsidRDefault="001530A7" w:rsidP="001530A7">
      <w:pPr>
        <w:spacing w:after="0" w:line="240" w:lineRule="auto"/>
        <w:jc w:val="both"/>
        <w:rPr>
          <w:rFonts w:cs="Arial"/>
          <w:szCs w:val="24"/>
        </w:rPr>
      </w:pPr>
    </w:p>
    <w:p w14:paraId="014940F1" w14:textId="63211385" w:rsidR="00243DDB" w:rsidRDefault="001530A7" w:rsidP="001530A7">
      <w:pPr>
        <w:spacing w:after="0" w:line="240" w:lineRule="auto"/>
        <w:jc w:val="both"/>
        <w:rPr>
          <w:rFonts w:cs="Arial"/>
          <w:szCs w:val="24"/>
        </w:rPr>
      </w:pPr>
      <w:r w:rsidRPr="0040305C">
        <w:rPr>
          <w:rFonts w:cs="Arial"/>
          <w:szCs w:val="24"/>
        </w:rPr>
        <w:t xml:space="preserve">En su parte inicial, el Manual de Evaluación presenta las condiciones y requerimientos a cumplir para garantizar una evaluación objetiva e integral de los estudios ambientales (el sentido de la evaluación, principios de la misma y responsabilidades del evaluador). Posterior a esto, </w:t>
      </w:r>
      <w:r w:rsidR="00243DDB">
        <w:rPr>
          <w:rFonts w:cs="Arial"/>
          <w:szCs w:val="24"/>
        </w:rPr>
        <w:t xml:space="preserve">se dedica un capítulo a la definición del estudio ambiental requerido, </w:t>
      </w:r>
      <w:r w:rsidR="00CB17F1">
        <w:rPr>
          <w:rFonts w:cs="Arial"/>
          <w:szCs w:val="24"/>
        </w:rPr>
        <w:t>partiendo d</w:t>
      </w:r>
      <w:r w:rsidR="00243DDB">
        <w:rPr>
          <w:rFonts w:cs="Arial"/>
          <w:szCs w:val="24"/>
        </w:rPr>
        <w:t>el trámite mediante el</w:t>
      </w:r>
      <w:r w:rsidR="00757035">
        <w:rPr>
          <w:rFonts w:cs="Arial"/>
          <w:szCs w:val="24"/>
        </w:rPr>
        <w:t xml:space="preserve"> cual la empresa solicita a la A</w:t>
      </w:r>
      <w:r w:rsidR="00243DDB">
        <w:rPr>
          <w:rFonts w:cs="Arial"/>
          <w:szCs w:val="24"/>
        </w:rPr>
        <w:t xml:space="preserve">utoridad </w:t>
      </w:r>
      <w:r w:rsidR="00757035">
        <w:rPr>
          <w:rFonts w:cs="Arial"/>
          <w:szCs w:val="24"/>
        </w:rPr>
        <w:t>A</w:t>
      </w:r>
      <w:r w:rsidR="00243DDB">
        <w:rPr>
          <w:rFonts w:cs="Arial"/>
          <w:szCs w:val="24"/>
        </w:rPr>
        <w:t xml:space="preserve">mbiental competente </w:t>
      </w:r>
      <w:r w:rsidR="00B27158">
        <w:rPr>
          <w:rFonts w:cs="Arial"/>
          <w:szCs w:val="24"/>
        </w:rPr>
        <w:t>su pronunciamiento</w:t>
      </w:r>
      <w:r w:rsidR="00243DDB">
        <w:rPr>
          <w:rFonts w:cs="Arial"/>
          <w:szCs w:val="24"/>
        </w:rPr>
        <w:t xml:space="preserve"> sobre la necesidad de presentar un Diagnóstico Ambiental de Alternativas </w:t>
      </w:r>
      <w:r w:rsidR="00B27158">
        <w:rPr>
          <w:rFonts w:cs="Arial"/>
          <w:szCs w:val="24"/>
        </w:rPr>
        <w:t>para</w:t>
      </w:r>
      <w:r w:rsidR="00243DDB">
        <w:rPr>
          <w:rFonts w:cs="Arial"/>
          <w:szCs w:val="24"/>
        </w:rPr>
        <w:t xml:space="preserve"> el proyecto, obra o actividad a licenciar.</w:t>
      </w:r>
    </w:p>
    <w:p w14:paraId="724D0F13" w14:textId="77777777" w:rsidR="00243DDB" w:rsidRDefault="00243DDB" w:rsidP="001530A7">
      <w:pPr>
        <w:spacing w:after="0" w:line="240" w:lineRule="auto"/>
        <w:jc w:val="both"/>
        <w:rPr>
          <w:rFonts w:cs="Arial"/>
          <w:szCs w:val="24"/>
        </w:rPr>
      </w:pPr>
    </w:p>
    <w:p w14:paraId="11484E95" w14:textId="62303EA0" w:rsidR="00243DDB" w:rsidRDefault="00243DDB" w:rsidP="001530A7">
      <w:pPr>
        <w:spacing w:after="0" w:line="240" w:lineRule="auto"/>
        <w:jc w:val="both"/>
        <w:rPr>
          <w:rFonts w:cs="Arial"/>
          <w:szCs w:val="24"/>
        </w:rPr>
      </w:pPr>
      <w:r>
        <w:rPr>
          <w:rFonts w:cs="Arial"/>
          <w:szCs w:val="24"/>
        </w:rPr>
        <w:t>E</w:t>
      </w:r>
      <w:r w:rsidR="001530A7" w:rsidRPr="0040305C">
        <w:rPr>
          <w:rFonts w:cs="Arial"/>
          <w:szCs w:val="24"/>
        </w:rPr>
        <w:t>l</w:t>
      </w:r>
      <w:r>
        <w:rPr>
          <w:rFonts w:cs="Arial"/>
          <w:szCs w:val="24"/>
        </w:rPr>
        <w:t xml:space="preserve"> </w:t>
      </w:r>
      <w:r w:rsidR="00553D91">
        <w:rPr>
          <w:rFonts w:cs="Arial"/>
          <w:szCs w:val="24"/>
        </w:rPr>
        <w:t xml:space="preserve">quinto </w:t>
      </w:r>
      <w:r>
        <w:rPr>
          <w:rFonts w:cs="Arial"/>
          <w:szCs w:val="24"/>
        </w:rPr>
        <w:t xml:space="preserve">capítulo del </w:t>
      </w:r>
      <w:r w:rsidR="001530A7" w:rsidRPr="0040305C">
        <w:rPr>
          <w:rFonts w:cs="Arial"/>
          <w:szCs w:val="24"/>
        </w:rPr>
        <w:t xml:space="preserve">Manual </w:t>
      </w:r>
      <w:r>
        <w:rPr>
          <w:rFonts w:cs="Arial"/>
          <w:szCs w:val="24"/>
        </w:rPr>
        <w:t>está dedicado a la presentación de los pasos de la evaluación que aplican a cualquier tipo de proyecto y estudio ambiental. Por ta</w:t>
      </w:r>
      <w:r w:rsidR="00EE5E6D">
        <w:rPr>
          <w:rFonts w:cs="Arial"/>
          <w:szCs w:val="24"/>
        </w:rPr>
        <w:t>nto, dichos pasos son generales</w:t>
      </w:r>
      <w:r w:rsidR="006E6576">
        <w:rPr>
          <w:rFonts w:cs="Arial"/>
          <w:szCs w:val="24"/>
        </w:rPr>
        <w:t xml:space="preserve"> y</w:t>
      </w:r>
      <w:r w:rsidR="00B27158">
        <w:rPr>
          <w:rFonts w:cs="Arial"/>
          <w:szCs w:val="24"/>
        </w:rPr>
        <w:t xml:space="preserve"> buscan mostrar los momentos claves del proceso de evaluación. Dicho</w:t>
      </w:r>
      <w:r w:rsidR="00453809">
        <w:rPr>
          <w:rFonts w:cs="Arial"/>
          <w:szCs w:val="24"/>
        </w:rPr>
        <w:t>s</w:t>
      </w:r>
      <w:r w:rsidR="00B27158">
        <w:rPr>
          <w:rFonts w:cs="Arial"/>
          <w:szCs w:val="24"/>
        </w:rPr>
        <w:t xml:space="preserve"> pasos</w:t>
      </w:r>
      <w:r w:rsidR="006E6576">
        <w:rPr>
          <w:rFonts w:cs="Arial"/>
          <w:szCs w:val="24"/>
        </w:rPr>
        <w:t xml:space="preserve"> están acompañados por algunas orientaciones </w:t>
      </w:r>
      <w:r w:rsidR="00B27158">
        <w:rPr>
          <w:rFonts w:cs="Arial"/>
          <w:szCs w:val="24"/>
        </w:rPr>
        <w:t xml:space="preserve">generales </w:t>
      </w:r>
      <w:r w:rsidR="006E6576">
        <w:rPr>
          <w:rFonts w:cs="Arial"/>
          <w:szCs w:val="24"/>
        </w:rPr>
        <w:t xml:space="preserve">que </w:t>
      </w:r>
      <w:r w:rsidR="007D378C">
        <w:rPr>
          <w:rFonts w:cs="Arial"/>
          <w:szCs w:val="24"/>
        </w:rPr>
        <w:t xml:space="preserve">deben ser tenidas en cuenta por </w:t>
      </w:r>
      <w:r w:rsidR="006E6576">
        <w:rPr>
          <w:rFonts w:cs="Arial"/>
          <w:szCs w:val="24"/>
        </w:rPr>
        <w:t xml:space="preserve">el </w:t>
      </w:r>
      <w:r w:rsidR="0036370D">
        <w:rPr>
          <w:rFonts w:cs="Arial"/>
          <w:szCs w:val="24"/>
        </w:rPr>
        <w:t xml:space="preserve">equipo </w:t>
      </w:r>
      <w:r w:rsidR="006E6576">
        <w:rPr>
          <w:rFonts w:cs="Arial"/>
          <w:szCs w:val="24"/>
        </w:rPr>
        <w:t>evaluador</w:t>
      </w:r>
      <w:r w:rsidR="00EE5E6D">
        <w:rPr>
          <w:rFonts w:cs="Arial"/>
          <w:szCs w:val="24"/>
        </w:rPr>
        <w:t>.</w:t>
      </w:r>
      <w:r w:rsidR="006E6576">
        <w:rPr>
          <w:rFonts w:cs="Arial"/>
          <w:szCs w:val="24"/>
        </w:rPr>
        <w:t xml:space="preserve"> </w:t>
      </w:r>
    </w:p>
    <w:p w14:paraId="1DFB60C1" w14:textId="77777777" w:rsidR="006E6576" w:rsidRDefault="006E6576" w:rsidP="001530A7">
      <w:pPr>
        <w:spacing w:after="0" w:line="240" w:lineRule="auto"/>
        <w:jc w:val="both"/>
        <w:rPr>
          <w:rFonts w:cs="Arial"/>
          <w:szCs w:val="24"/>
        </w:rPr>
      </w:pPr>
    </w:p>
    <w:p w14:paraId="4FBB8F8C" w14:textId="3167B2AC" w:rsidR="001530A7" w:rsidRDefault="006E6576" w:rsidP="001530A7">
      <w:pPr>
        <w:spacing w:after="0" w:line="240" w:lineRule="auto"/>
        <w:jc w:val="both"/>
        <w:rPr>
          <w:rFonts w:cs="Arial"/>
          <w:szCs w:val="24"/>
        </w:rPr>
      </w:pPr>
      <w:r>
        <w:rPr>
          <w:rFonts w:cs="Arial"/>
          <w:szCs w:val="24"/>
        </w:rPr>
        <w:t xml:space="preserve">El Manual continúa con la presentación de una Herramienta de Evaluación que consiste en un aplicativo que prevé algunas entradas que diligencia el equipo evaluador y las salidas ofrecidas por la herramienta para agilizar el proceso de evaluación de estudios ambientales. La Herramienta contiene una serie de criterios de evaluación, </w:t>
      </w:r>
      <w:r w:rsidR="00B27158">
        <w:rPr>
          <w:rFonts w:cs="Arial"/>
          <w:szCs w:val="24"/>
        </w:rPr>
        <w:t xml:space="preserve">organizados por área de revisión y subtemas, </w:t>
      </w:r>
      <w:r>
        <w:rPr>
          <w:rFonts w:cs="Arial"/>
          <w:szCs w:val="24"/>
        </w:rPr>
        <w:t xml:space="preserve">los cuales </w:t>
      </w:r>
      <w:r w:rsidR="001530A7" w:rsidRPr="0040305C">
        <w:rPr>
          <w:rFonts w:cs="Arial"/>
          <w:szCs w:val="24"/>
        </w:rPr>
        <w:t xml:space="preserve">incluyen aspectos </w:t>
      </w:r>
      <w:r>
        <w:rPr>
          <w:rFonts w:cs="Arial"/>
          <w:szCs w:val="24"/>
        </w:rPr>
        <w:t>de importancia para la toma de decisiones por parte del evaluador</w:t>
      </w:r>
      <w:r w:rsidR="001530A7" w:rsidRPr="0040305C">
        <w:rPr>
          <w:rFonts w:cs="Arial"/>
          <w:szCs w:val="24"/>
        </w:rPr>
        <w:t xml:space="preserve"> y validan los requerimientos de información consignados en los términos de referencia y la Metodología General para la Elaboración y Presentación de Estudios Ambientales. Dichos criterios conducen a identificar y analizar de manera precisa y objetiva la calidad de la información presente en los estudios ambientales, así como</w:t>
      </w:r>
      <w:r>
        <w:rPr>
          <w:rFonts w:cs="Arial"/>
          <w:szCs w:val="24"/>
        </w:rPr>
        <w:t xml:space="preserve"> los aspectos relevantes para la sustentación del pr</w:t>
      </w:r>
      <w:r w:rsidR="003B720E">
        <w:rPr>
          <w:rFonts w:cs="Arial"/>
          <w:szCs w:val="24"/>
        </w:rPr>
        <w:t>onunciamiento de la respectiva A</w:t>
      </w:r>
      <w:r>
        <w:rPr>
          <w:rFonts w:cs="Arial"/>
          <w:szCs w:val="24"/>
        </w:rPr>
        <w:t xml:space="preserve">utoridad </w:t>
      </w:r>
      <w:r w:rsidR="003B720E">
        <w:rPr>
          <w:rFonts w:cs="Arial"/>
          <w:szCs w:val="24"/>
        </w:rPr>
        <w:t>A</w:t>
      </w:r>
      <w:r>
        <w:rPr>
          <w:rFonts w:cs="Arial"/>
          <w:szCs w:val="24"/>
        </w:rPr>
        <w:t>mbiental</w:t>
      </w:r>
      <w:r w:rsidR="001530A7" w:rsidRPr="0040305C">
        <w:rPr>
          <w:rFonts w:cs="Arial"/>
          <w:szCs w:val="24"/>
        </w:rPr>
        <w:t>.</w:t>
      </w:r>
    </w:p>
    <w:p w14:paraId="697ED9FB" w14:textId="77777777" w:rsidR="001530A7" w:rsidRPr="0040305C" w:rsidRDefault="001530A7" w:rsidP="001530A7">
      <w:pPr>
        <w:spacing w:after="0" w:line="240" w:lineRule="auto"/>
        <w:jc w:val="both"/>
        <w:rPr>
          <w:rFonts w:cs="Arial"/>
          <w:szCs w:val="24"/>
        </w:rPr>
      </w:pPr>
    </w:p>
    <w:p w14:paraId="427D5025" w14:textId="77777777" w:rsidR="001530A7" w:rsidRDefault="001530A7" w:rsidP="001530A7">
      <w:pPr>
        <w:spacing w:after="0" w:line="240" w:lineRule="auto"/>
        <w:jc w:val="both"/>
        <w:rPr>
          <w:rFonts w:cs="Arial"/>
          <w:szCs w:val="24"/>
        </w:rPr>
      </w:pPr>
      <w:r w:rsidRPr="0040305C">
        <w:rPr>
          <w:rFonts w:cs="Arial"/>
          <w:szCs w:val="24"/>
        </w:rPr>
        <w:t>Los criterios presentados buscan ser pert</w:t>
      </w:r>
      <w:r>
        <w:rPr>
          <w:rFonts w:cs="Arial"/>
          <w:szCs w:val="24"/>
        </w:rPr>
        <w:t>inentes a todo tipo de proyecto;</w:t>
      </w:r>
      <w:r w:rsidRPr="0040305C">
        <w:rPr>
          <w:rFonts w:cs="Arial"/>
          <w:szCs w:val="24"/>
        </w:rPr>
        <w:t xml:space="preserve"> sin embargo</w:t>
      </w:r>
      <w:r>
        <w:rPr>
          <w:rFonts w:cs="Arial"/>
          <w:szCs w:val="24"/>
        </w:rPr>
        <w:t>,</w:t>
      </w:r>
      <w:r w:rsidRPr="0040305C">
        <w:rPr>
          <w:rFonts w:cs="Arial"/>
          <w:szCs w:val="24"/>
        </w:rPr>
        <w:t xml:space="preserve"> es tarea del evaluador</w:t>
      </w:r>
      <w:r w:rsidRPr="007E0883">
        <w:rPr>
          <w:rFonts w:cs="Arial"/>
          <w:szCs w:val="24"/>
        </w:rPr>
        <w:t>, discernir cuáles</w:t>
      </w:r>
      <w:r w:rsidRPr="0040305C">
        <w:rPr>
          <w:rFonts w:cs="Arial"/>
          <w:szCs w:val="24"/>
        </w:rPr>
        <w:t xml:space="preserve"> de dichos criterios pueden aplicar al proyecto específico que se encuentre en evaluación, dado que los criterios propuestos </w:t>
      </w:r>
      <w:r w:rsidR="006E6576">
        <w:rPr>
          <w:rFonts w:cs="Arial"/>
          <w:szCs w:val="24"/>
        </w:rPr>
        <w:t>en la Herramienta de Evaluación</w:t>
      </w:r>
      <w:r w:rsidRPr="0040305C">
        <w:rPr>
          <w:rFonts w:cs="Arial"/>
          <w:szCs w:val="24"/>
        </w:rPr>
        <w:t xml:space="preserve"> pretenden ser completos y detallados, para </w:t>
      </w:r>
      <w:r w:rsidR="006E6576">
        <w:rPr>
          <w:rFonts w:cs="Arial"/>
          <w:szCs w:val="24"/>
        </w:rPr>
        <w:t xml:space="preserve">que apliquen en </w:t>
      </w:r>
      <w:r w:rsidRPr="0040305C">
        <w:rPr>
          <w:rFonts w:cs="Arial"/>
          <w:szCs w:val="24"/>
        </w:rPr>
        <w:t xml:space="preserve">aquellos casos en que se requiera un </w:t>
      </w:r>
      <w:r w:rsidR="006E6576">
        <w:rPr>
          <w:rFonts w:cs="Arial"/>
          <w:szCs w:val="24"/>
        </w:rPr>
        <w:t>alto</w:t>
      </w:r>
      <w:r w:rsidRPr="0040305C">
        <w:rPr>
          <w:rFonts w:cs="Arial"/>
          <w:szCs w:val="24"/>
        </w:rPr>
        <w:t xml:space="preserve"> nivel de </w:t>
      </w:r>
      <w:r w:rsidR="006E6576">
        <w:rPr>
          <w:rFonts w:cs="Arial"/>
          <w:szCs w:val="24"/>
        </w:rPr>
        <w:t>exigencia</w:t>
      </w:r>
      <w:r w:rsidRPr="0040305C">
        <w:rPr>
          <w:rFonts w:cs="Arial"/>
          <w:szCs w:val="24"/>
        </w:rPr>
        <w:t>.</w:t>
      </w:r>
    </w:p>
    <w:p w14:paraId="5C786CBD" w14:textId="77777777" w:rsidR="001530A7" w:rsidRPr="0040305C" w:rsidRDefault="001530A7" w:rsidP="001530A7">
      <w:pPr>
        <w:spacing w:after="0" w:line="240" w:lineRule="auto"/>
        <w:jc w:val="both"/>
        <w:rPr>
          <w:rFonts w:cs="Arial"/>
          <w:szCs w:val="24"/>
        </w:rPr>
      </w:pPr>
    </w:p>
    <w:p w14:paraId="12F06B93" w14:textId="77777777" w:rsidR="001530A7" w:rsidRPr="0040305C" w:rsidRDefault="001530A7" w:rsidP="001530A7">
      <w:pPr>
        <w:spacing w:line="240" w:lineRule="auto"/>
        <w:jc w:val="both"/>
        <w:rPr>
          <w:rFonts w:cs="Arial"/>
          <w:szCs w:val="24"/>
        </w:rPr>
      </w:pPr>
      <w:r w:rsidRPr="0040305C">
        <w:rPr>
          <w:rFonts w:cs="Arial"/>
          <w:szCs w:val="24"/>
        </w:rPr>
        <w:t>Muchos de los criterios sugeridos en el presente Manual retoman aquellos empleados en el Manual de Evaluación de Estudios Ambientales del año 2002, junto con el enfoque riguroso e integrador para la evaluación de estudios ambientales.</w:t>
      </w:r>
      <w:r w:rsidR="00B27158">
        <w:rPr>
          <w:rFonts w:cs="Arial"/>
          <w:szCs w:val="24"/>
        </w:rPr>
        <w:t xml:space="preserve"> Estos criterios fueron revisados y ajustados en un ejercicio interinstitucional para que su actualización respondiera a las necesidades y retos de la situación actual del país.</w:t>
      </w:r>
    </w:p>
    <w:p w14:paraId="2C5BA2DF" w14:textId="77777777" w:rsidR="00CD5266" w:rsidRDefault="00CD5266" w:rsidP="00F42EB2">
      <w:pPr>
        <w:jc w:val="both"/>
        <w:rPr>
          <w:rFonts w:eastAsia="Times New Roman" w:cstheme="majorBidi"/>
          <w:b/>
          <w:bCs/>
          <w:sz w:val="28"/>
          <w:szCs w:val="28"/>
          <w:lang w:eastAsia="es-ES"/>
        </w:rPr>
      </w:pPr>
      <w:r>
        <w:rPr>
          <w:rFonts w:eastAsia="Times New Roman"/>
          <w:lang w:eastAsia="es-ES"/>
        </w:rPr>
        <w:br w:type="page"/>
      </w:r>
    </w:p>
    <w:p w14:paraId="2F3C1E6A" w14:textId="77777777" w:rsidR="00B345DB" w:rsidRPr="004901E7" w:rsidRDefault="00B345DB" w:rsidP="00F42EB2">
      <w:pPr>
        <w:pStyle w:val="Ttulo2"/>
      </w:pPr>
      <w:bookmarkStart w:id="23" w:name="_Toc416957383"/>
      <w:bookmarkStart w:id="24" w:name="_Toc416957384"/>
      <w:bookmarkStart w:id="25" w:name="_Toc416957385"/>
      <w:bookmarkStart w:id="26" w:name="_Toc416957386"/>
      <w:bookmarkStart w:id="27" w:name="_Toc416957387"/>
      <w:bookmarkStart w:id="28" w:name="_Toc416957388"/>
      <w:bookmarkStart w:id="29" w:name="_Toc416957389"/>
      <w:bookmarkStart w:id="30" w:name="_Toc416957390"/>
      <w:bookmarkStart w:id="31" w:name="_Toc416957391"/>
      <w:bookmarkStart w:id="32" w:name="_Toc416957392"/>
      <w:bookmarkStart w:id="33" w:name="_Toc416957393"/>
      <w:bookmarkStart w:id="34" w:name="_Toc416957394"/>
      <w:bookmarkStart w:id="35" w:name="_Toc416957395"/>
      <w:bookmarkStart w:id="36" w:name="_Toc416957396"/>
      <w:bookmarkStart w:id="37" w:name="_Toc416957397"/>
      <w:bookmarkStart w:id="38" w:name="_Toc416957398"/>
      <w:bookmarkStart w:id="39" w:name="_Toc416957399"/>
      <w:bookmarkStart w:id="40" w:name="_Toc416957400"/>
      <w:bookmarkStart w:id="41" w:name="_Toc416957401"/>
      <w:bookmarkStart w:id="42" w:name="_Toc416957402"/>
      <w:bookmarkStart w:id="43" w:name="_Toc416957403"/>
      <w:bookmarkStart w:id="44" w:name="_Toc416957404"/>
      <w:bookmarkStart w:id="45" w:name="_Toc424025911"/>
      <w:bookmarkEnd w:id="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EF5689">
        <w:t>OBJETIVOS</w:t>
      </w:r>
      <w:r w:rsidRPr="004901E7">
        <w:t xml:space="preserve"> DEL MANUAL</w:t>
      </w:r>
      <w:bookmarkEnd w:id="45"/>
    </w:p>
    <w:p w14:paraId="30679D54" w14:textId="77777777" w:rsidR="00B345DB" w:rsidRPr="00C25C53" w:rsidRDefault="00747136" w:rsidP="00D30DA7">
      <w:pPr>
        <w:pStyle w:val="Ttulo3"/>
      </w:pPr>
      <w:bookmarkStart w:id="46" w:name="_Toc419275599"/>
      <w:bookmarkStart w:id="47" w:name="_Toc419275600"/>
      <w:bookmarkStart w:id="48" w:name="_Toc419275601"/>
      <w:bookmarkStart w:id="49" w:name="_Toc419275602"/>
      <w:bookmarkStart w:id="50" w:name="_Toc419275603"/>
      <w:bookmarkStart w:id="51" w:name="_Toc419275604"/>
      <w:bookmarkStart w:id="52" w:name="_Toc419275605"/>
      <w:bookmarkStart w:id="53" w:name="_Toc424025912"/>
      <w:bookmarkEnd w:id="46"/>
      <w:bookmarkEnd w:id="47"/>
      <w:bookmarkEnd w:id="48"/>
      <w:bookmarkEnd w:id="49"/>
      <w:bookmarkEnd w:id="50"/>
      <w:bookmarkEnd w:id="51"/>
      <w:bookmarkEnd w:id="52"/>
      <w:r>
        <w:t>O</w:t>
      </w:r>
      <w:r w:rsidRPr="00C25C53">
        <w:t>bjetivo general</w:t>
      </w:r>
      <w:bookmarkEnd w:id="53"/>
    </w:p>
    <w:p w14:paraId="120B6AAC" w14:textId="77777777" w:rsidR="00B345DB" w:rsidRDefault="00B345DB" w:rsidP="00B345DB">
      <w:pPr>
        <w:pStyle w:val="Textosinformato"/>
        <w:jc w:val="both"/>
        <w:rPr>
          <w:rFonts w:ascii="Arial" w:hAnsi="Arial" w:cs="Arial"/>
          <w:sz w:val="24"/>
          <w:szCs w:val="24"/>
        </w:rPr>
      </w:pPr>
    </w:p>
    <w:p w14:paraId="5B080314" w14:textId="08DED15D" w:rsidR="00B345DB" w:rsidRPr="00DF6AF1" w:rsidRDefault="00B345DB" w:rsidP="00B345DB">
      <w:pPr>
        <w:pStyle w:val="Textosinformato"/>
        <w:jc w:val="both"/>
        <w:rPr>
          <w:rFonts w:ascii="Arial" w:hAnsi="Arial" w:cs="Arial"/>
          <w:sz w:val="24"/>
          <w:szCs w:val="24"/>
        </w:rPr>
      </w:pPr>
      <w:r w:rsidRPr="00DF6AF1">
        <w:rPr>
          <w:rFonts w:ascii="Arial" w:hAnsi="Arial" w:cs="Arial"/>
          <w:sz w:val="24"/>
          <w:szCs w:val="24"/>
        </w:rPr>
        <w:t xml:space="preserve">Establecer criterios técnicos y procedimentales para la evaluación de estudios ambientales presentados a las diferentes </w:t>
      </w:r>
      <w:r w:rsidR="002A69BC">
        <w:rPr>
          <w:rFonts w:ascii="Arial" w:hAnsi="Arial" w:cs="Arial"/>
          <w:sz w:val="24"/>
          <w:szCs w:val="24"/>
        </w:rPr>
        <w:t>A</w:t>
      </w:r>
      <w:r w:rsidRPr="00DF6AF1">
        <w:rPr>
          <w:rFonts w:ascii="Arial" w:hAnsi="Arial" w:cs="Arial"/>
          <w:sz w:val="24"/>
          <w:szCs w:val="24"/>
        </w:rPr>
        <w:t xml:space="preserve">utoridades </w:t>
      </w:r>
      <w:r w:rsidR="002A69BC">
        <w:rPr>
          <w:rFonts w:ascii="Arial" w:hAnsi="Arial" w:cs="Arial"/>
          <w:sz w:val="24"/>
          <w:szCs w:val="24"/>
        </w:rPr>
        <w:t>A</w:t>
      </w:r>
      <w:r w:rsidRPr="00DF6AF1">
        <w:rPr>
          <w:rFonts w:ascii="Arial" w:hAnsi="Arial" w:cs="Arial"/>
          <w:sz w:val="24"/>
          <w:szCs w:val="24"/>
        </w:rPr>
        <w:t xml:space="preserve">mbientales como parte del proceso de licenciamiento ambiental. </w:t>
      </w:r>
    </w:p>
    <w:p w14:paraId="5D6AF1C0" w14:textId="77777777" w:rsidR="00B345DB" w:rsidRPr="00DF6AF1" w:rsidRDefault="00B345DB" w:rsidP="00B345DB">
      <w:pPr>
        <w:pStyle w:val="Textosinformato"/>
        <w:jc w:val="both"/>
        <w:rPr>
          <w:rFonts w:ascii="Arial" w:hAnsi="Arial" w:cs="Arial"/>
          <w:sz w:val="24"/>
          <w:szCs w:val="24"/>
        </w:rPr>
      </w:pPr>
    </w:p>
    <w:p w14:paraId="6AC94AA2" w14:textId="77777777" w:rsidR="00B345DB" w:rsidRPr="00DF6AF1" w:rsidRDefault="00747136" w:rsidP="00D30DA7">
      <w:pPr>
        <w:pStyle w:val="Ttulo3"/>
      </w:pPr>
      <w:bookmarkStart w:id="54" w:name="_Toc424025913"/>
      <w:r>
        <w:t>O</w:t>
      </w:r>
      <w:r w:rsidRPr="00DF6AF1">
        <w:t>bjetivos específicos</w:t>
      </w:r>
      <w:bookmarkEnd w:id="54"/>
    </w:p>
    <w:p w14:paraId="47411AAB" w14:textId="77777777" w:rsidR="00B345DB" w:rsidRDefault="00B345DB" w:rsidP="00B345DB">
      <w:pPr>
        <w:pStyle w:val="Textosinformato"/>
        <w:jc w:val="both"/>
        <w:rPr>
          <w:rFonts w:ascii="Arial" w:hAnsi="Arial" w:cs="Arial"/>
          <w:sz w:val="24"/>
          <w:szCs w:val="24"/>
        </w:rPr>
      </w:pPr>
    </w:p>
    <w:p w14:paraId="27A8E8AA" w14:textId="163DB60B" w:rsidR="004901E7" w:rsidRDefault="00416341" w:rsidP="001E3ED7">
      <w:pPr>
        <w:pStyle w:val="Prrafodelista"/>
      </w:pPr>
      <w:r>
        <w:t xml:space="preserve">Definir un </w:t>
      </w:r>
      <w:r w:rsidR="00B345DB" w:rsidRPr="00416341">
        <w:t xml:space="preserve">procedimiento consolidado que permita a las </w:t>
      </w:r>
      <w:r w:rsidR="00593991">
        <w:t>A</w:t>
      </w:r>
      <w:r w:rsidR="00B345DB" w:rsidRPr="00416341">
        <w:t xml:space="preserve">utoridades </w:t>
      </w:r>
      <w:r w:rsidR="00593991">
        <w:t>A</w:t>
      </w:r>
      <w:r w:rsidR="00B345DB" w:rsidRPr="00416341">
        <w:t>mbientales realizar el proceso de evaluación de estudios ambientales de una forma estructurada</w:t>
      </w:r>
      <w:r w:rsidR="00882FD9">
        <w:t xml:space="preserve"> y única</w:t>
      </w:r>
      <w:r w:rsidR="00955215">
        <w:t>da</w:t>
      </w:r>
      <w:r w:rsidR="00B345DB" w:rsidRPr="00416341">
        <w:t>.</w:t>
      </w:r>
    </w:p>
    <w:p w14:paraId="15F293BB" w14:textId="77777777" w:rsidR="005F5218" w:rsidRPr="00CD4F04" w:rsidRDefault="005F5218" w:rsidP="00F42EB2">
      <w:pPr>
        <w:spacing w:line="240" w:lineRule="auto"/>
      </w:pPr>
    </w:p>
    <w:p w14:paraId="161A3BD6" w14:textId="77777777" w:rsidR="004901E7" w:rsidRPr="00416341" w:rsidRDefault="00B345DB" w:rsidP="001E3ED7">
      <w:pPr>
        <w:pStyle w:val="Prrafodelista"/>
      </w:pPr>
      <w:r w:rsidRPr="00416341">
        <w:t>Establecer y unificar las directrices de evaluación mediante la definición de criterios técnicos y metodológicos necesarios para la evaluación de los estudios ambientales, tanto en la revisión documental como en las visitas técnicas.</w:t>
      </w:r>
    </w:p>
    <w:p w14:paraId="07763E7D" w14:textId="77777777" w:rsidR="004901E7" w:rsidRPr="005F5218" w:rsidRDefault="004901E7" w:rsidP="00F42EB2">
      <w:pPr>
        <w:spacing w:line="240" w:lineRule="auto"/>
      </w:pPr>
    </w:p>
    <w:p w14:paraId="5E47E84C" w14:textId="26E74B05" w:rsidR="00416341" w:rsidRDefault="00B345DB" w:rsidP="001E3ED7">
      <w:pPr>
        <w:pStyle w:val="Prrafodelista"/>
      </w:pPr>
      <w:r w:rsidRPr="00416341">
        <w:t xml:space="preserve">Garantizar </w:t>
      </w:r>
      <w:r w:rsidR="00AF280A">
        <w:t>el</w:t>
      </w:r>
      <w:r w:rsidRPr="00416341">
        <w:t xml:space="preserve"> adecuado manejo de la información dentro del pro</w:t>
      </w:r>
      <w:r w:rsidR="007C362F">
        <w:t>ceso de evaluación, que refleje</w:t>
      </w:r>
      <w:r w:rsidRPr="00416341">
        <w:t xml:space="preserve"> transparencia, coherencia y continuidad en el proceso mismo. </w:t>
      </w:r>
    </w:p>
    <w:p w14:paraId="07A78FDE" w14:textId="77777777" w:rsidR="00416341" w:rsidRDefault="00416341" w:rsidP="003730BE">
      <w:pPr>
        <w:ind w:left="720"/>
      </w:pPr>
    </w:p>
    <w:p w14:paraId="4246EC79" w14:textId="77777777" w:rsidR="00B345DB" w:rsidRPr="004901E7" w:rsidRDefault="00B345DB" w:rsidP="00F42EB2">
      <w:pPr>
        <w:pStyle w:val="Ttulo2"/>
      </w:pPr>
      <w:bookmarkStart w:id="55" w:name="_Toc419275608"/>
      <w:bookmarkStart w:id="56" w:name="_Toc424025914"/>
      <w:bookmarkEnd w:id="55"/>
      <w:r w:rsidRPr="004901E7">
        <w:t>ALCANCE DEL MANUAL</w:t>
      </w:r>
      <w:bookmarkEnd w:id="56"/>
    </w:p>
    <w:p w14:paraId="35EAB9F8" w14:textId="77777777" w:rsidR="00B345DB" w:rsidRDefault="00B345DB">
      <w:pPr>
        <w:pStyle w:val="Textosinformato"/>
        <w:jc w:val="both"/>
        <w:rPr>
          <w:rFonts w:ascii="Arial" w:hAnsi="Arial" w:cs="Arial"/>
          <w:sz w:val="24"/>
          <w:szCs w:val="24"/>
        </w:rPr>
      </w:pPr>
    </w:p>
    <w:p w14:paraId="08ED3B09" w14:textId="77777777" w:rsidR="001530A7" w:rsidRDefault="001530A7" w:rsidP="001530A7">
      <w:pPr>
        <w:pStyle w:val="Textosinformato"/>
        <w:jc w:val="both"/>
        <w:rPr>
          <w:rFonts w:ascii="Arial" w:hAnsi="Arial" w:cs="Arial"/>
          <w:sz w:val="24"/>
          <w:szCs w:val="24"/>
        </w:rPr>
      </w:pPr>
      <w:r w:rsidRPr="00DF6AF1">
        <w:rPr>
          <w:rFonts w:ascii="Arial" w:hAnsi="Arial" w:cs="Arial"/>
          <w:sz w:val="24"/>
          <w:szCs w:val="24"/>
        </w:rPr>
        <w:t xml:space="preserve">El presente </w:t>
      </w:r>
      <w:r>
        <w:rPr>
          <w:rFonts w:ascii="Arial" w:hAnsi="Arial" w:cs="Arial"/>
          <w:sz w:val="24"/>
          <w:szCs w:val="24"/>
        </w:rPr>
        <w:t xml:space="preserve">Manual describe </w:t>
      </w:r>
      <w:r w:rsidRPr="00DF6AF1">
        <w:rPr>
          <w:rFonts w:ascii="Arial" w:hAnsi="Arial" w:cs="Arial"/>
          <w:sz w:val="24"/>
          <w:szCs w:val="24"/>
        </w:rPr>
        <w:t>las actividades que, como parte del licenciamiento ambiental, deben desarrollar los profesionales asignados para la evaluación de estudios ambientales (Diagnóstico Ambiental de Alternativa</w:t>
      </w:r>
      <w:r>
        <w:rPr>
          <w:rFonts w:ascii="Arial" w:hAnsi="Arial" w:cs="Arial"/>
          <w:sz w:val="24"/>
          <w:szCs w:val="24"/>
        </w:rPr>
        <w:t>s</w:t>
      </w:r>
      <w:r w:rsidRPr="00DF6AF1">
        <w:rPr>
          <w:rFonts w:ascii="Arial" w:hAnsi="Arial" w:cs="Arial"/>
          <w:sz w:val="24"/>
          <w:szCs w:val="24"/>
        </w:rPr>
        <w:t>, Estudio de Impacto Ambiental</w:t>
      </w:r>
      <w:r>
        <w:rPr>
          <w:rFonts w:ascii="Arial" w:hAnsi="Arial" w:cs="Arial"/>
          <w:sz w:val="24"/>
          <w:szCs w:val="24"/>
        </w:rPr>
        <w:t xml:space="preserve">, modificación del </w:t>
      </w:r>
      <w:r w:rsidRPr="00C16254">
        <w:rPr>
          <w:rFonts w:ascii="Arial" w:hAnsi="Arial" w:cs="Arial"/>
          <w:sz w:val="24"/>
          <w:szCs w:val="24"/>
        </w:rPr>
        <w:t>Plan de Manejo Ambiental</w:t>
      </w:r>
      <w:r w:rsidRPr="00DF6AF1">
        <w:rPr>
          <w:rFonts w:ascii="Arial" w:hAnsi="Arial" w:cs="Arial"/>
          <w:sz w:val="24"/>
          <w:szCs w:val="24"/>
        </w:rPr>
        <w:t>)</w:t>
      </w:r>
      <w:r>
        <w:rPr>
          <w:rFonts w:ascii="Arial" w:hAnsi="Arial" w:cs="Arial"/>
          <w:sz w:val="24"/>
          <w:szCs w:val="24"/>
        </w:rPr>
        <w:t>. Asimismo, es</w:t>
      </w:r>
      <w:r w:rsidRPr="00651541">
        <w:rPr>
          <w:rFonts w:ascii="Arial" w:hAnsi="Arial" w:cs="Arial"/>
          <w:sz w:val="24"/>
          <w:szCs w:val="24"/>
        </w:rPr>
        <w:t>tablece las directrices generales para la unificación de los criterios de evaluación d</w:t>
      </w:r>
      <w:r>
        <w:rPr>
          <w:rFonts w:ascii="Arial" w:hAnsi="Arial" w:cs="Arial"/>
          <w:sz w:val="24"/>
          <w:szCs w:val="24"/>
        </w:rPr>
        <w:t>e dichos estudios.</w:t>
      </w:r>
    </w:p>
    <w:p w14:paraId="0FFE76E1" w14:textId="77777777" w:rsidR="001530A7" w:rsidRDefault="001530A7" w:rsidP="001530A7">
      <w:pPr>
        <w:pStyle w:val="Textosinformato"/>
        <w:jc w:val="both"/>
        <w:rPr>
          <w:rFonts w:ascii="Arial" w:hAnsi="Arial" w:cs="Arial"/>
          <w:sz w:val="24"/>
          <w:szCs w:val="24"/>
        </w:rPr>
      </w:pPr>
    </w:p>
    <w:p w14:paraId="30234877" w14:textId="77777777" w:rsidR="001530A7" w:rsidRPr="00DF6AF1" w:rsidRDefault="001530A7" w:rsidP="001530A7">
      <w:pPr>
        <w:pStyle w:val="Textosinformato"/>
        <w:jc w:val="both"/>
        <w:rPr>
          <w:rFonts w:ascii="Arial" w:hAnsi="Arial" w:cs="Arial"/>
          <w:sz w:val="24"/>
          <w:szCs w:val="24"/>
        </w:rPr>
      </w:pPr>
      <w:r w:rsidRPr="003A323D">
        <w:rPr>
          <w:rFonts w:ascii="Arial" w:hAnsi="Arial" w:cs="Arial"/>
          <w:sz w:val="24"/>
          <w:szCs w:val="24"/>
        </w:rPr>
        <w:t>El</w:t>
      </w:r>
      <w:r>
        <w:rPr>
          <w:rFonts w:ascii="Arial" w:hAnsi="Arial" w:cs="Arial"/>
          <w:sz w:val="24"/>
          <w:szCs w:val="24"/>
        </w:rPr>
        <w:t xml:space="preserve"> Manual de Evaluación </w:t>
      </w:r>
      <w:r w:rsidRPr="003A323D">
        <w:rPr>
          <w:rFonts w:ascii="Arial" w:hAnsi="Arial" w:cs="Arial"/>
          <w:sz w:val="24"/>
          <w:szCs w:val="24"/>
        </w:rPr>
        <w:t xml:space="preserve">incorpora los requerimientos solicitados </w:t>
      </w:r>
      <w:r>
        <w:rPr>
          <w:rFonts w:ascii="Arial" w:hAnsi="Arial" w:cs="Arial"/>
          <w:sz w:val="24"/>
          <w:szCs w:val="24"/>
        </w:rPr>
        <w:t>en la Metodología General para la Elaboración y Presentación de Estudios Ambientales emitida</w:t>
      </w:r>
      <w:r w:rsidRPr="003A323D">
        <w:rPr>
          <w:rFonts w:ascii="Arial" w:hAnsi="Arial" w:cs="Arial"/>
          <w:sz w:val="24"/>
          <w:szCs w:val="24"/>
        </w:rPr>
        <w:t xml:space="preserve"> por el </w:t>
      </w:r>
      <w:r>
        <w:rPr>
          <w:rFonts w:ascii="Arial" w:hAnsi="Arial" w:cs="Arial"/>
          <w:sz w:val="24"/>
          <w:szCs w:val="24"/>
        </w:rPr>
        <w:t xml:space="preserve">Ministerio de Ambiente y Desarrollo Sostenible, estableciendo a manera de </w:t>
      </w:r>
      <w:r w:rsidRPr="00416341">
        <w:rPr>
          <w:rFonts w:ascii="Arial" w:hAnsi="Arial" w:cs="Arial"/>
          <w:sz w:val="24"/>
          <w:szCs w:val="24"/>
        </w:rPr>
        <w:t>lineamientos, los criterios para la evaluación de estos estudios</w:t>
      </w:r>
      <w:r>
        <w:rPr>
          <w:rFonts w:ascii="Arial" w:hAnsi="Arial" w:cs="Arial"/>
          <w:sz w:val="24"/>
          <w:szCs w:val="24"/>
        </w:rPr>
        <w:t xml:space="preserve">. Del mismo modo, el Manual </w:t>
      </w:r>
      <w:r w:rsidRPr="00416341">
        <w:rPr>
          <w:rFonts w:ascii="Arial" w:hAnsi="Arial" w:cs="Arial"/>
          <w:sz w:val="24"/>
          <w:szCs w:val="24"/>
        </w:rPr>
        <w:t>propone herramientas operativas tales como listas de chequeo que apoyan, orientan y facilitan las labores técnicas de los evaluadores.</w:t>
      </w:r>
    </w:p>
    <w:p w14:paraId="549FD5F2" w14:textId="77777777" w:rsidR="001530A7" w:rsidRPr="00DF6AF1" w:rsidRDefault="001530A7" w:rsidP="001530A7">
      <w:pPr>
        <w:pStyle w:val="Textosinformato"/>
        <w:jc w:val="both"/>
        <w:rPr>
          <w:rFonts w:ascii="Arial" w:hAnsi="Arial" w:cs="Arial"/>
          <w:sz w:val="24"/>
          <w:szCs w:val="24"/>
        </w:rPr>
      </w:pPr>
    </w:p>
    <w:p w14:paraId="12DF8127" w14:textId="7870EDF7" w:rsidR="001530A7" w:rsidRPr="00DF6AF1" w:rsidRDefault="001530A7" w:rsidP="001530A7">
      <w:pPr>
        <w:pStyle w:val="Textosinformato"/>
        <w:jc w:val="both"/>
        <w:rPr>
          <w:rFonts w:ascii="Arial" w:hAnsi="Arial" w:cs="Arial"/>
          <w:sz w:val="24"/>
          <w:szCs w:val="24"/>
        </w:rPr>
      </w:pPr>
      <w:r w:rsidRPr="00876E8B">
        <w:rPr>
          <w:rFonts w:ascii="Arial" w:hAnsi="Arial" w:cs="Arial"/>
          <w:sz w:val="24"/>
          <w:szCs w:val="24"/>
        </w:rPr>
        <w:t>Este documento puede ser utilizado para evaluar los estudios ambientales de proyectos, obras o actividades, cuya licencia</w:t>
      </w:r>
      <w:r>
        <w:rPr>
          <w:rFonts w:ascii="Arial" w:hAnsi="Arial" w:cs="Arial"/>
          <w:sz w:val="24"/>
          <w:szCs w:val="24"/>
        </w:rPr>
        <w:t>, permiso o trámite</w:t>
      </w:r>
      <w:r w:rsidRPr="00876E8B">
        <w:rPr>
          <w:rFonts w:ascii="Arial" w:hAnsi="Arial" w:cs="Arial"/>
          <w:sz w:val="24"/>
          <w:szCs w:val="24"/>
        </w:rPr>
        <w:t xml:space="preserve"> sea competencia </w:t>
      </w:r>
      <w:r w:rsidR="005905F4" w:rsidRPr="00876E8B">
        <w:rPr>
          <w:rFonts w:ascii="Arial" w:hAnsi="Arial" w:cs="Arial"/>
          <w:sz w:val="24"/>
          <w:szCs w:val="24"/>
        </w:rPr>
        <w:t xml:space="preserve">tanto </w:t>
      </w:r>
      <w:r w:rsidRPr="00876E8B">
        <w:rPr>
          <w:rFonts w:ascii="Arial" w:hAnsi="Arial" w:cs="Arial"/>
          <w:sz w:val="24"/>
          <w:szCs w:val="24"/>
        </w:rPr>
        <w:t>de la Autoridad Nacional de Licencias Ambientales –</w:t>
      </w:r>
      <w:r>
        <w:rPr>
          <w:rFonts w:ascii="Arial" w:hAnsi="Arial" w:cs="Arial"/>
          <w:sz w:val="24"/>
          <w:szCs w:val="24"/>
        </w:rPr>
        <w:t xml:space="preserve"> </w:t>
      </w:r>
      <w:r w:rsidRPr="00876E8B">
        <w:rPr>
          <w:rFonts w:ascii="Arial" w:hAnsi="Arial" w:cs="Arial"/>
          <w:sz w:val="24"/>
          <w:szCs w:val="24"/>
        </w:rPr>
        <w:t xml:space="preserve">ANLA, como de las Corporaciones Autónomas Regionales, municipios, distritos y áreas metropolitanas con funciones de </w:t>
      </w:r>
      <w:r w:rsidR="00F954B0">
        <w:rPr>
          <w:rFonts w:ascii="Arial" w:hAnsi="Arial" w:cs="Arial"/>
          <w:sz w:val="24"/>
          <w:szCs w:val="24"/>
        </w:rPr>
        <w:t>A</w:t>
      </w:r>
      <w:r w:rsidRPr="00876E8B">
        <w:rPr>
          <w:rFonts w:ascii="Arial" w:hAnsi="Arial" w:cs="Arial"/>
          <w:sz w:val="24"/>
          <w:szCs w:val="24"/>
        </w:rPr>
        <w:t xml:space="preserve">utoridad </w:t>
      </w:r>
      <w:r w:rsidR="00F954B0">
        <w:rPr>
          <w:rFonts w:ascii="Arial" w:hAnsi="Arial" w:cs="Arial"/>
          <w:sz w:val="24"/>
          <w:szCs w:val="24"/>
        </w:rPr>
        <w:t>A</w:t>
      </w:r>
      <w:r w:rsidRPr="00876E8B">
        <w:rPr>
          <w:rFonts w:ascii="Arial" w:hAnsi="Arial" w:cs="Arial"/>
          <w:sz w:val="24"/>
          <w:szCs w:val="24"/>
        </w:rPr>
        <w:t>mbiental y entidades territoriales delegatarias de las Corporaciones Autónomas Regionales. Dada la variedad de proyectos que se pueden presentar, este manual traza lineamientos que el evaluador tendrá que ajustar a la escala y naturaleza del proyecto, obra o actividad susceptible del proceso de licenciamiento ambiental.</w:t>
      </w:r>
      <w:r w:rsidRPr="003C78BE">
        <w:rPr>
          <w:rFonts w:ascii="Arial" w:hAnsi="Arial" w:cs="Arial"/>
          <w:sz w:val="24"/>
          <w:szCs w:val="24"/>
        </w:rPr>
        <w:t xml:space="preserve"> </w:t>
      </w:r>
    </w:p>
    <w:p w14:paraId="236A7FA6" w14:textId="77777777" w:rsidR="001530A7" w:rsidRPr="00DF6AF1" w:rsidRDefault="001530A7" w:rsidP="001530A7">
      <w:pPr>
        <w:pStyle w:val="Textosinformato"/>
        <w:jc w:val="both"/>
        <w:rPr>
          <w:rFonts w:ascii="Arial" w:hAnsi="Arial" w:cs="Arial"/>
          <w:sz w:val="24"/>
          <w:szCs w:val="24"/>
        </w:rPr>
      </w:pPr>
    </w:p>
    <w:p w14:paraId="47AFCBE9" w14:textId="5F6A454A" w:rsidR="001530A7" w:rsidRDefault="00D207A6" w:rsidP="001530A7">
      <w:pPr>
        <w:autoSpaceDE w:val="0"/>
        <w:autoSpaceDN w:val="0"/>
        <w:adjustRightInd w:val="0"/>
        <w:spacing w:after="0" w:line="240" w:lineRule="auto"/>
        <w:jc w:val="both"/>
        <w:rPr>
          <w:rFonts w:ascii="Formata-Light" w:hAnsi="Formata-Light" w:cs="Formata-Light"/>
          <w:sz w:val="19"/>
          <w:szCs w:val="19"/>
        </w:rPr>
      </w:pPr>
      <w:r>
        <w:t xml:space="preserve">Este manual está diseñado como instrumento de orientación para las </w:t>
      </w:r>
      <w:r w:rsidR="00A23608">
        <w:t>A</w:t>
      </w:r>
      <w:r>
        <w:t xml:space="preserve">utoridades </w:t>
      </w:r>
      <w:r w:rsidR="00A23608">
        <w:t>A</w:t>
      </w:r>
      <w:r>
        <w:t>mbientales en el proceso de evaluación de estudios ambientales</w:t>
      </w:r>
      <w:r w:rsidRPr="00043DFE">
        <w:rPr>
          <w:rFonts w:cs="Arial"/>
          <w:szCs w:val="24"/>
        </w:rPr>
        <w:t xml:space="preserve"> </w:t>
      </w:r>
      <w:r w:rsidR="001530A7" w:rsidRPr="00043DFE">
        <w:rPr>
          <w:rFonts w:cs="Arial"/>
          <w:szCs w:val="24"/>
        </w:rPr>
        <w:t xml:space="preserve">Por último, se ha concebido como un documento dinámico, susceptible de retroalimentación y mejora </w:t>
      </w:r>
      <w:r w:rsidR="001530A7">
        <w:rPr>
          <w:rFonts w:cs="Arial"/>
          <w:szCs w:val="24"/>
        </w:rPr>
        <w:t xml:space="preserve">continua </w:t>
      </w:r>
      <w:r w:rsidR="001530A7" w:rsidRPr="00043DFE">
        <w:rPr>
          <w:rFonts w:cs="Arial"/>
          <w:szCs w:val="24"/>
        </w:rPr>
        <w:t>durante su uso.</w:t>
      </w:r>
    </w:p>
    <w:p w14:paraId="3E2E83DC" w14:textId="77777777" w:rsidR="000C7834" w:rsidRPr="001530A7" w:rsidRDefault="000C7834" w:rsidP="000C7834">
      <w:pPr>
        <w:autoSpaceDE w:val="0"/>
        <w:autoSpaceDN w:val="0"/>
        <w:adjustRightInd w:val="0"/>
        <w:spacing w:after="0" w:line="240" w:lineRule="auto"/>
        <w:rPr>
          <w:rFonts w:cs="Arial"/>
          <w:szCs w:val="24"/>
        </w:rPr>
      </w:pPr>
    </w:p>
    <w:p w14:paraId="19855D13" w14:textId="77777777" w:rsidR="00B345DB" w:rsidRDefault="004E56D3" w:rsidP="00F42EB2">
      <w:pPr>
        <w:pStyle w:val="Ttulo2"/>
      </w:pPr>
      <w:bookmarkStart w:id="57" w:name="_Toc424025915"/>
      <w:r>
        <w:t>FUNCIÓN DE LA EVALUACIÓN</w:t>
      </w:r>
      <w:bookmarkEnd w:id="57"/>
    </w:p>
    <w:p w14:paraId="2C5066B0" w14:textId="77777777" w:rsidR="004E56D3" w:rsidRDefault="00687FB5" w:rsidP="00D30DA7">
      <w:pPr>
        <w:pStyle w:val="Ttulo3"/>
      </w:pPr>
      <w:bookmarkStart w:id="58" w:name="_Toc416957410"/>
      <w:bookmarkStart w:id="59" w:name="_Toc424025916"/>
      <w:bookmarkEnd w:id="58"/>
      <w:r>
        <w:t>El sentido de la evaluación</w:t>
      </w:r>
      <w:bookmarkEnd w:id="59"/>
    </w:p>
    <w:p w14:paraId="1235BAFD" w14:textId="77777777" w:rsidR="007C362F" w:rsidRDefault="007C362F" w:rsidP="00FA2EE0">
      <w:pPr>
        <w:spacing w:after="0" w:line="240" w:lineRule="auto"/>
        <w:jc w:val="both"/>
        <w:rPr>
          <w:szCs w:val="24"/>
        </w:rPr>
      </w:pPr>
    </w:p>
    <w:p w14:paraId="23803E0A" w14:textId="24D61FE0" w:rsidR="00FA2EE0" w:rsidRDefault="00FA2EE0" w:rsidP="00FA2EE0">
      <w:pPr>
        <w:spacing w:after="0" w:line="240" w:lineRule="auto"/>
        <w:jc w:val="both"/>
        <w:rPr>
          <w:szCs w:val="24"/>
        </w:rPr>
      </w:pPr>
      <w:r w:rsidRPr="00F42EB2">
        <w:rPr>
          <w:szCs w:val="24"/>
        </w:rPr>
        <w:t xml:space="preserve">La evaluación de estudios ambientales está encaminada a aportar todos los </w:t>
      </w:r>
      <w:r>
        <w:rPr>
          <w:szCs w:val="24"/>
        </w:rPr>
        <w:t>argumentos necesarios</w:t>
      </w:r>
      <w:r w:rsidRPr="00F42EB2">
        <w:rPr>
          <w:szCs w:val="24"/>
        </w:rPr>
        <w:t xml:space="preserve"> para facilitar la toma de decisiones</w:t>
      </w:r>
      <w:r>
        <w:rPr>
          <w:szCs w:val="24"/>
        </w:rPr>
        <w:t xml:space="preserve"> de la </w:t>
      </w:r>
      <w:r w:rsidR="00F27C87">
        <w:rPr>
          <w:szCs w:val="24"/>
        </w:rPr>
        <w:t>A</w:t>
      </w:r>
      <w:r>
        <w:rPr>
          <w:szCs w:val="24"/>
        </w:rPr>
        <w:t xml:space="preserve">utoridad </w:t>
      </w:r>
      <w:r w:rsidR="00F27C87">
        <w:rPr>
          <w:szCs w:val="24"/>
        </w:rPr>
        <w:t>A</w:t>
      </w:r>
      <w:r>
        <w:rPr>
          <w:szCs w:val="24"/>
        </w:rPr>
        <w:t>mbiental competente</w:t>
      </w:r>
      <w:r w:rsidRPr="00F42EB2">
        <w:rPr>
          <w:szCs w:val="24"/>
        </w:rPr>
        <w:t xml:space="preserve"> en el proceso de licenciamiento ambiental</w:t>
      </w:r>
      <w:r>
        <w:rPr>
          <w:szCs w:val="24"/>
        </w:rPr>
        <w:t>, con base en la información consignada en los estudios ambientales (DAA, EIA y modificación del PMA), en la normatividad vigente y en el conocimiento de las dinámicas de cada medio (abiótico, biótico y socioeconómico) en las distintas regiones del país.</w:t>
      </w:r>
    </w:p>
    <w:p w14:paraId="09D8BFC8" w14:textId="77777777" w:rsidR="00FA2EE0" w:rsidRDefault="00FA2EE0" w:rsidP="00FA2EE0">
      <w:pPr>
        <w:spacing w:after="0" w:line="240" w:lineRule="auto"/>
        <w:jc w:val="both"/>
        <w:rPr>
          <w:szCs w:val="24"/>
        </w:rPr>
      </w:pPr>
    </w:p>
    <w:p w14:paraId="5B420D55" w14:textId="77777777" w:rsidR="00FA2EE0" w:rsidRDefault="00FA2EE0" w:rsidP="00FA2EE0">
      <w:pPr>
        <w:spacing w:after="0" w:line="240" w:lineRule="auto"/>
        <w:jc w:val="both"/>
        <w:rPr>
          <w:szCs w:val="24"/>
        </w:rPr>
      </w:pPr>
      <w:r>
        <w:rPr>
          <w:szCs w:val="24"/>
        </w:rPr>
        <w:t>El análisis de la información presentada en los estudios ambientales debe permitir definir los argumentos suficientes para establecer, por una parte, la pertinencia, consistencia y suficiencia de la información presentada para la toma de decisiones. Por otra parte y para el DAA, debe ser posible establecer y argumentar la viabilidad de las alternativas presentadas y decidir sobre la conveniencia de una de ellas por encima de las demás alternativas. Por su parte, la información consignada en el EIA debe permitir, adicionalmente, establecer la pertinencia de los impactos identificados en el contexto ambiental del área de influencia y la viabilidad y efectividad de las medidas de manejo planteadas para prevenir, mitigar, corregir y en última instancia, compensar los impactos previstos para determinado proyecto, obra o actividad.</w:t>
      </w:r>
    </w:p>
    <w:p w14:paraId="10066021" w14:textId="77777777" w:rsidR="00FA2EE0" w:rsidRDefault="00FA2EE0" w:rsidP="00FA2EE0">
      <w:pPr>
        <w:spacing w:after="0" w:line="240" w:lineRule="auto"/>
        <w:jc w:val="both"/>
        <w:rPr>
          <w:szCs w:val="24"/>
        </w:rPr>
      </w:pPr>
    </w:p>
    <w:p w14:paraId="5FA29B31" w14:textId="51F0E460" w:rsidR="00FA2EE0" w:rsidRDefault="00FA2EE0" w:rsidP="00FA2EE0">
      <w:pPr>
        <w:spacing w:after="0" w:line="240" w:lineRule="auto"/>
        <w:jc w:val="both"/>
        <w:rPr>
          <w:szCs w:val="24"/>
        </w:rPr>
      </w:pPr>
      <w:r>
        <w:rPr>
          <w:szCs w:val="24"/>
        </w:rPr>
        <w:t xml:space="preserve">El pronunciamiento de la </w:t>
      </w:r>
      <w:r w:rsidR="0007133A">
        <w:rPr>
          <w:szCs w:val="24"/>
        </w:rPr>
        <w:t>A</w:t>
      </w:r>
      <w:r>
        <w:rPr>
          <w:szCs w:val="24"/>
        </w:rPr>
        <w:t xml:space="preserve">utoridad </w:t>
      </w:r>
      <w:r w:rsidR="0007133A">
        <w:rPr>
          <w:szCs w:val="24"/>
        </w:rPr>
        <w:t>A</w:t>
      </w:r>
      <w:r>
        <w:rPr>
          <w:szCs w:val="24"/>
        </w:rPr>
        <w:t>mbiental competente en el marco de la evaluación de estudios ambientales debe expresar la viabilidad de determinado proyecto, obra o actividad, en términos de garantizar el adecuado manejo de los impactos que puedan ser generados, teniendo como referente la situación regional actual.</w:t>
      </w:r>
    </w:p>
    <w:p w14:paraId="7C289265" w14:textId="77777777" w:rsidR="00D441B9" w:rsidRPr="00F42EB2" w:rsidRDefault="00D441B9" w:rsidP="00F42EB2">
      <w:pPr>
        <w:spacing w:line="240" w:lineRule="auto"/>
        <w:jc w:val="both"/>
        <w:rPr>
          <w:szCs w:val="24"/>
        </w:rPr>
      </w:pPr>
    </w:p>
    <w:p w14:paraId="3B85269A" w14:textId="77777777" w:rsidR="00B345DB" w:rsidRDefault="00687FB5" w:rsidP="00D30DA7">
      <w:pPr>
        <w:pStyle w:val="Ttulo3"/>
      </w:pPr>
      <w:bookmarkStart w:id="60" w:name="_Toc424025917"/>
      <w:r>
        <w:t>P</w:t>
      </w:r>
      <w:r w:rsidRPr="00752179">
        <w:t>rincipios de la evaluación</w:t>
      </w:r>
      <w:bookmarkEnd w:id="60"/>
    </w:p>
    <w:p w14:paraId="7E26A9CC" w14:textId="77777777" w:rsidR="000F0B4D" w:rsidRPr="00F42EB2" w:rsidRDefault="000F0B4D" w:rsidP="00F42EB2">
      <w:pPr>
        <w:rPr>
          <w:lang w:val="es-ES" w:eastAsia="es-ES"/>
        </w:rPr>
      </w:pPr>
    </w:p>
    <w:p w14:paraId="2C4CFEBB" w14:textId="77777777" w:rsidR="00D80CAF" w:rsidRPr="00BF07DF" w:rsidRDefault="00D80CAF" w:rsidP="009B6ABC">
      <w:pPr>
        <w:pStyle w:val="Textosinformato"/>
        <w:numPr>
          <w:ilvl w:val="0"/>
          <w:numId w:val="14"/>
        </w:numPr>
        <w:jc w:val="both"/>
        <w:rPr>
          <w:rFonts w:ascii="Arial" w:hAnsi="Arial" w:cs="Arial"/>
          <w:b/>
          <w:sz w:val="24"/>
          <w:szCs w:val="24"/>
        </w:rPr>
      </w:pPr>
      <w:r w:rsidRPr="00BF07DF">
        <w:rPr>
          <w:rFonts w:ascii="Arial" w:hAnsi="Arial" w:cs="Arial"/>
          <w:b/>
          <w:sz w:val="24"/>
          <w:szCs w:val="24"/>
        </w:rPr>
        <w:t>Objetividad</w:t>
      </w:r>
    </w:p>
    <w:p w14:paraId="20D51D15" w14:textId="77777777" w:rsidR="00D80CAF" w:rsidRDefault="00D80CAF" w:rsidP="00D80CAF">
      <w:pPr>
        <w:pStyle w:val="Textosinformato"/>
        <w:jc w:val="both"/>
        <w:rPr>
          <w:rFonts w:ascii="Arial" w:hAnsi="Arial" w:cs="Arial"/>
          <w:sz w:val="24"/>
          <w:szCs w:val="24"/>
        </w:rPr>
      </w:pPr>
      <w:r>
        <w:rPr>
          <w:rFonts w:ascii="Arial" w:hAnsi="Arial" w:cs="Arial"/>
          <w:sz w:val="24"/>
          <w:szCs w:val="24"/>
        </w:rPr>
        <w:t xml:space="preserve">La calidad del proceso de evaluación se garantiza en parte con el uso de fuentes de información que sustenten las apreciaciones y valoraciones del evaluador, por ejemplo, modelaciones de recursos naturales, cuando haya lugar a esto y en general, buscando apoyar sus decisiones en análisis o investigaciones cuyas conclusiones contribuyan a la validación de criterios de evaluación. </w:t>
      </w:r>
      <w:r w:rsidRPr="00DF6AF1">
        <w:rPr>
          <w:rFonts w:ascii="Arial" w:hAnsi="Arial" w:cs="Arial"/>
          <w:sz w:val="24"/>
          <w:szCs w:val="24"/>
        </w:rPr>
        <w:t xml:space="preserve">Es indispensable además que el evaluador no tenga interés particular en el resultado de un proyecto propuesto; en caso de tener un impedimento, debe manifestarlo por escrito. </w:t>
      </w:r>
    </w:p>
    <w:p w14:paraId="2AC97D9B" w14:textId="77777777" w:rsidR="00D80CAF" w:rsidRDefault="00D80CAF" w:rsidP="00D80CAF">
      <w:pPr>
        <w:pStyle w:val="Textosinformato"/>
        <w:jc w:val="both"/>
        <w:rPr>
          <w:rFonts w:ascii="Arial" w:hAnsi="Arial" w:cs="Arial"/>
          <w:sz w:val="24"/>
          <w:szCs w:val="24"/>
        </w:rPr>
      </w:pPr>
    </w:p>
    <w:p w14:paraId="0EE46805" w14:textId="77777777" w:rsidR="00D80CAF" w:rsidRPr="00BF07DF" w:rsidRDefault="00D80CAF" w:rsidP="009B6ABC">
      <w:pPr>
        <w:pStyle w:val="Textosinformato"/>
        <w:numPr>
          <w:ilvl w:val="0"/>
          <w:numId w:val="15"/>
        </w:numPr>
        <w:jc w:val="both"/>
        <w:rPr>
          <w:rFonts w:ascii="Arial" w:hAnsi="Arial" w:cs="Arial"/>
          <w:b/>
          <w:sz w:val="24"/>
          <w:szCs w:val="24"/>
        </w:rPr>
      </w:pPr>
      <w:r w:rsidRPr="00BF07DF">
        <w:rPr>
          <w:rFonts w:ascii="Arial" w:hAnsi="Arial" w:cs="Arial"/>
          <w:b/>
          <w:sz w:val="24"/>
          <w:szCs w:val="24"/>
        </w:rPr>
        <w:t>Integralidad en el análisis</w:t>
      </w:r>
    </w:p>
    <w:p w14:paraId="6B7750F2" w14:textId="77777777" w:rsidR="00D80CAF" w:rsidRPr="00DF6AF1" w:rsidRDefault="00D80CAF" w:rsidP="00D80CAF">
      <w:pPr>
        <w:pStyle w:val="Textosinformato"/>
        <w:jc w:val="both"/>
        <w:rPr>
          <w:rFonts w:ascii="Arial" w:hAnsi="Arial" w:cs="Arial"/>
          <w:sz w:val="24"/>
          <w:szCs w:val="24"/>
        </w:rPr>
      </w:pPr>
      <w:r w:rsidRPr="00B27158">
        <w:rPr>
          <w:rFonts w:ascii="Arial" w:hAnsi="Arial" w:cs="Arial"/>
          <w:sz w:val="24"/>
          <w:szCs w:val="24"/>
        </w:rPr>
        <w:t>La evaluación debe involucrar un análisis básico de correlación entre variables,</w:t>
      </w:r>
      <w:r w:rsidR="00145C07">
        <w:rPr>
          <w:rFonts w:ascii="Arial" w:hAnsi="Arial" w:cs="Arial"/>
          <w:sz w:val="24"/>
          <w:szCs w:val="24"/>
        </w:rPr>
        <w:t xml:space="preserve"> que se desprende del comportamiento típico de los impactos de un proyecto, obra o actividad. Incluso cuando las variables</w:t>
      </w:r>
      <w:r w:rsidRPr="00B27158">
        <w:rPr>
          <w:rFonts w:ascii="Arial" w:hAnsi="Arial" w:cs="Arial"/>
          <w:sz w:val="24"/>
          <w:szCs w:val="24"/>
        </w:rPr>
        <w:t xml:space="preserve"> ha</w:t>
      </w:r>
      <w:r w:rsidR="00145C07">
        <w:rPr>
          <w:rFonts w:ascii="Arial" w:hAnsi="Arial" w:cs="Arial"/>
          <w:sz w:val="24"/>
          <w:szCs w:val="24"/>
        </w:rPr>
        <w:t>ce</w:t>
      </w:r>
      <w:r w:rsidRPr="00B27158">
        <w:rPr>
          <w:rFonts w:ascii="Arial" w:hAnsi="Arial" w:cs="Arial"/>
          <w:sz w:val="24"/>
          <w:szCs w:val="24"/>
        </w:rPr>
        <w:t xml:space="preserve">n parte de distintos componentes, </w:t>
      </w:r>
      <w:r w:rsidR="00145C07">
        <w:rPr>
          <w:rFonts w:ascii="Arial" w:hAnsi="Arial" w:cs="Arial"/>
          <w:sz w:val="24"/>
          <w:szCs w:val="24"/>
        </w:rPr>
        <w:t xml:space="preserve">es preciso establecer la relación entre ellas, </w:t>
      </w:r>
      <w:r w:rsidRPr="00B27158">
        <w:rPr>
          <w:rFonts w:ascii="Arial" w:hAnsi="Arial" w:cs="Arial"/>
          <w:sz w:val="24"/>
          <w:szCs w:val="24"/>
        </w:rPr>
        <w:t xml:space="preserve">buscando un análisis que se aproxime a las dinámicas propias </w:t>
      </w:r>
      <w:r w:rsidR="00145C07">
        <w:rPr>
          <w:rFonts w:ascii="Arial" w:hAnsi="Arial" w:cs="Arial"/>
          <w:sz w:val="24"/>
          <w:szCs w:val="24"/>
        </w:rPr>
        <w:t>de los impactos ambientales</w:t>
      </w:r>
      <w:r w:rsidRPr="00B27158">
        <w:rPr>
          <w:rFonts w:ascii="Arial" w:hAnsi="Arial" w:cs="Arial"/>
          <w:sz w:val="24"/>
          <w:szCs w:val="24"/>
        </w:rPr>
        <w:t>.</w:t>
      </w:r>
      <w:r>
        <w:rPr>
          <w:rFonts w:ascii="Arial" w:hAnsi="Arial" w:cs="Arial"/>
          <w:sz w:val="24"/>
          <w:szCs w:val="24"/>
        </w:rPr>
        <w:t xml:space="preserve"> </w:t>
      </w:r>
    </w:p>
    <w:p w14:paraId="5B69388B" w14:textId="77777777" w:rsidR="00D80CAF" w:rsidRPr="00DF6AF1" w:rsidRDefault="00D80CAF" w:rsidP="00D80CAF">
      <w:pPr>
        <w:pStyle w:val="Textosinformato"/>
        <w:jc w:val="both"/>
        <w:rPr>
          <w:rFonts w:ascii="Arial" w:hAnsi="Arial" w:cs="Arial"/>
          <w:sz w:val="24"/>
          <w:szCs w:val="24"/>
        </w:rPr>
      </w:pPr>
    </w:p>
    <w:p w14:paraId="6EAB043C" w14:textId="77777777" w:rsidR="00D80CAF" w:rsidRDefault="00D80CAF" w:rsidP="009B6ABC">
      <w:pPr>
        <w:pStyle w:val="Textosinformato"/>
        <w:numPr>
          <w:ilvl w:val="0"/>
          <w:numId w:val="16"/>
        </w:numPr>
        <w:jc w:val="both"/>
        <w:rPr>
          <w:rFonts w:ascii="Arial" w:hAnsi="Arial" w:cs="Arial"/>
          <w:b/>
          <w:sz w:val="24"/>
          <w:szCs w:val="24"/>
        </w:rPr>
      </w:pPr>
      <w:r w:rsidRPr="00BF07DF">
        <w:rPr>
          <w:rFonts w:ascii="Arial" w:hAnsi="Arial" w:cs="Arial"/>
          <w:b/>
          <w:sz w:val="24"/>
          <w:szCs w:val="24"/>
        </w:rPr>
        <w:t>Exhaustividad</w:t>
      </w:r>
    </w:p>
    <w:p w14:paraId="31CE6689" w14:textId="77777777" w:rsidR="00D80CAF" w:rsidRDefault="00D80CAF" w:rsidP="00D80CAF">
      <w:pPr>
        <w:pStyle w:val="Textosinformato"/>
        <w:jc w:val="both"/>
        <w:rPr>
          <w:rFonts w:ascii="Arial" w:hAnsi="Arial" w:cs="Arial"/>
          <w:sz w:val="24"/>
          <w:szCs w:val="24"/>
        </w:rPr>
      </w:pPr>
      <w:r>
        <w:rPr>
          <w:rFonts w:ascii="Arial" w:hAnsi="Arial" w:cs="Arial"/>
          <w:sz w:val="24"/>
          <w:szCs w:val="24"/>
        </w:rPr>
        <w:t>La evaluación debe contemplar que los estudios ambientales a</w:t>
      </w:r>
      <w:r w:rsidRPr="00752179">
        <w:rPr>
          <w:rFonts w:ascii="Arial" w:hAnsi="Arial" w:cs="Arial"/>
          <w:sz w:val="24"/>
          <w:szCs w:val="24"/>
        </w:rPr>
        <w:t>got</w:t>
      </w:r>
      <w:r>
        <w:rPr>
          <w:rFonts w:ascii="Arial" w:hAnsi="Arial" w:cs="Arial"/>
          <w:sz w:val="24"/>
          <w:szCs w:val="24"/>
        </w:rPr>
        <w:t>en</w:t>
      </w:r>
      <w:r w:rsidRPr="00752179">
        <w:rPr>
          <w:rFonts w:ascii="Arial" w:hAnsi="Arial" w:cs="Arial"/>
          <w:sz w:val="24"/>
          <w:szCs w:val="24"/>
        </w:rPr>
        <w:t xml:space="preserve"> las fue</w:t>
      </w:r>
      <w:r>
        <w:rPr>
          <w:rFonts w:ascii="Arial" w:hAnsi="Arial" w:cs="Arial"/>
          <w:sz w:val="24"/>
          <w:szCs w:val="24"/>
        </w:rPr>
        <w:t xml:space="preserve">ntes de información disponibles, con el fin de contar con criterios suficientes para la identificación de impactos y la formulación de medidas de manejo acordes con las condiciones del contexto local o regional, según sea el caso. Para contribuir con este propósito, el evaluador debe  </w:t>
      </w:r>
      <w:r w:rsidRPr="00752179">
        <w:rPr>
          <w:rFonts w:ascii="Arial" w:hAnsi="Arial" w:cs="Arial"/>
          <w:sz w:val="24"/>
          <w:szCs w:val="24"/>
        </w:rPr>
        <w:t>revisar otros estudios que permitan tomar mejores decisione</w:t>
      </w:r>
      <w:r w:rsidRPr="00A9337F">
        <w:rPr>
          <w:rFonts w:ascii="Arial" w:hAnsi="Arial" w:cs="Arial"/>
          <w:sz w:val="24"/>
          <w:szCs w:val="24"/>
        </w:rPr>
        <w:t>s</w:t>
      </w:r>
      <w:r>
        <w:rPr>
          <w:rFonts w:ascii="Arial" w:hAnsi="Arial" w:cs="Arial"/>
          <w:sz w:val="24"/>
          <w:szCs w:val="24"/>
        </w:rPr>
        <w:t>, cuando lo considere necesario</w:t>
      </w:r>
      <w:r w:rsidRPr="00A9337F">
        <w:rPr>
          <w:rFonts w:ascii="Arial" w:hAnsi="Arial" w:cs="Arial"/>
          <w:sz w:val="24"/>
          <w:szCs w:val="24"/>
        </w:rPr>
        <w:t>.</w:t>
      </w:r>
    </w:p>
    <w:p w14:paraId="56406F9C" w14:textId="77777777" w:rsidR="00D80CAF" w:rsidRDefault="00D80CAF" w:rsidP="00D80CAF">
      <w:pPr>
        <w:pStyle w:val="Textosinformato"/>
        <w:jc w:val="both"/>
        <w:rPr>
          <w:rFonts w:ascii="Arial" w:hAnsi="Arial" w:cs="Arial"/>
          <w:sz w:val="24"/>
          <w:szCs w:val="24"/>
        </w:rPr>
      </w:pPr>
    </w:p>
    <w:p w14:paraId="01068559" w14:textId="04D6AE29" w:rsidR="00D80CAF" w:rsidRDefault="00D80CAF" w:rsidP="009B6ABC">
      <w:pPr>
        <w:pStyle w:val="Textosinformato"/>
        <w:numPr>
          <w:ilvl w:val="0"/>
          <w:numId w:val="17"/>
        </w:numPr>
        <w:ind w:left="0" w:firstLine="360"/>
        <w:jc w:val="both"/>
        <w:rPr>
          <w:rFonts w:ascii="Arial" w:hAnsi="Arial" w:cs="Arial"/>
          <w:sz w:val="24"/>
          <w:szCs w:val="24"/>
        </w:rPr>
      </w:pPr>
      <w:r w:rsidRPr="00752179">
        <w:rPr>
          <w:rFonts w:ascii="Arial" w:hAnsi="Arial" w:cs="Arial"/>
          <w:b/>
          <w:sz w:val="24"/>
          <w:szCs w:val="24"/>
        </w:rPr>
        <w:t>Coherencia</w:t>
      </w:r>
      <w:r>
        <w:rPr>
          <w:rFonts w:ascii="Arial" w:hAnsi="Arial" w:cs="Arial"/>
          <w:sz w:val="24"/>
          <w:szCs w:val="24"/>
        </w:rPr>
        <w:br/>
        <w:t xml:space="preserve">Con el propósito de basar las decisiones en la coherencia, es preciso que los evaluadores tengan en cuenta los requerimientos propios de cada tipo de estudio ambiental (Diagnóstico Ambiental de Alternativas,  Estudio de Impacto Ambiental y Plan de Manejo Ambiental), establecidos en la Metodología General para la Elaboración y Presentación de Estudios Ambientales y en los términos de referencia correspondientes, y con base en esto se realice el análisis. Adicionalmente, se deben revisar pronunciamientos previos de la </w:t>
      </w:r>
      <w:r w:rsidR="000A7166">
        <w:rPr>
          <w:rFonts w:ascii="Arial" w:hAnsi="Arial" w:cs="Arial"/>
          <w:sz w:val="24"/>
          <w:szCs w:val="24"/>
        </w:rPr>
        <w:t>Autoridad A</w:t>
      </w:r>
      <w:r>
        <w:rPr>
          <w:rFonts w:ascii="Arial" w:hAnsi="Arial" w:cs="Arial"/>
          <w:sz w:val="24"/>
          <w:szCs w:val="24"/>
        </w:rPr>
        <w:t>mbiental con relación al mismo proyecto y en lo posible, en escenarios similares al del proyecto para mantener una mínima coherencia en las decisiones tomadas.</w:t>
      </w:r>
    </w:p>
    <w:p w14:paraId="72365A5B" w14:textId="77777777" w:rsidR="00D80CAF" w:rsidRDefault="00D80CAF" w:rsidP="00D80CAF">
      <w:pPr>
        <w:pStyle w:val="Textosinformato"/>
        <w:jc w:val="both"/>
        <w:rPr>
          <w:rFonts w:ascii="Arial" w:hAnsi="Arial" w:cs="Arial"/>
          <w:sz w:val="24"/>
          <w:szCs w:val="24"/>
        </w:rPr>
      </w:pPr>
    </w:p>
    <w:p w14:paraId="2A3549A6" w14:textId="3B7BE414" w:rsidR="00D80CAF" w:rsidRPr="00752179" w:rsidRDefault="00D80CAF" w:rsidP="00D80CAF">
      <w:pPr>
        <w:pStyle w:val="Textosinformato"/>
        <w:jc w:val="both"/>
        <w:rPr>
          <w:rFonts w:ascii="Arial" w:hAnsi="Arial" w:cs="Arial"/>
          <w:sz w:val="24"/>
          <w:szCs w:val="24"/>
        </w:rPr>
      </w:pPr>
      <w:r w:rsidRPr="007C362F">
        <w:rPr>
          <w:rFonts w:ascii="Arial" w:hAnsi="Arial" w:cs="Arial"/>
          <w:sz w:val="24"/>
          <w:szCs w:val="24"/>
        </w:rPr>
        <w:t>Este principio es esencial para el caso de las modificaciones, su evaluación se realizará, en lo posib</w:t>
      </w:r>
      <w:r w:rsidR="007C362F" w:rsidRPr="007C362F">
        <w:rPr>
          <w:rFonts w:ascii="Arial" w:hAnsi="Arial" w:cs="Arial"/>
          <w:sz w:val="24"/>
          <w:szCs w:val="24"/>
        </w:rPr>
        <w:t>le, posterior a un seguimiento,</w:t>
      </w:r>
      <w:r w:rsidRPr="007C362F">
        <w:rPr>
          <w:rFonts w:ascii="Arial" w:hAnsi="Arial" w:cs="Arial"/>
          <w:sz w:val="24"/>
          <w:szCs w:val="24"/>
        </w:rPr>
        <w:t xml:space="preserve"> por lo cual es necesario tener conocimiento del expediente y del proyecto en su totalidad.</w:t>
      </w:r>
    </w:p>
    <w:p w14:paraId="59573C98" w14:textId="77777777" w:rsidR="00D80CAF" w:rsidRPr="00CF4DBB" w:rsidRDefault="00D80CAF" w:rsidP="00D80CAF">
      <w:pPr>
        <w:pStyle w:val="Textosinformato"/>
        <w:jc w:val="both"/>
        <w:rPr>
          <w:rFonts w:ascii="Arial" w:hAnsi="Arial" w:cs="Arial"/>
          <w:sz w:val="24"/>
          <w:szCs w:val="24"/>
        </w:rPr>
      </w:pPr>
    </w:p>
    <w:p w14:paraId="02BC8484" w14:textId="77777777" w:rsidR="00D80CAF" w:rsidRDefault="00D80CAF" w:rsidP="009B6ABC">
      <w:pPr>
        <w:pStyle w:val="Textosinformato"/>
        <w:numPr>
          <w:ilvl w:val="0"/>
          <w:numId w:val="18"/>
        </w:numPr>
        <w:jc w:val="both"/>
        <w:rPr>
          <w:rFonts w:ascii="Arial" w:hAnsi="Arial" w:cs="Arial"/>
          <w:b/>
          <w:sz w:val="24"/>
          <w:szCs w:val="24"/>
        </w:rPr>
      </w:pPr>
      <w:r w:rsidRPr="000B797B">
        <w:rPr>
          <w:rFonts w:ascii="Arial" w:hAnsi="Arial" w:cs="Arial"/>
          <w:b/>
          <w:sz w:val="24"/>
          <w:szCs w:val="24"/>
        </w:rPr>
        <w:t>Interdisciplinariedad</w:t>
      </w:r>
    </w:p>
    <w:p w14:paraId="153461A5" w14:textId="6D9EC84E" w:rsidR="00D80CAF" w:rsidRDefault="00D80CAF" w:rsidP="00D80CAF">
      <w:pPr>
        <w:pStyle w:val="Textosinformato"/>
        <w:jc w:val="both"/>
        <w:rPr>
          <w:rFonts w:ascii="Arial" w:hAnsi="Arial" w:cs="Arial"/>
          <w:sz w:val="24"/>
          <w:szCs w:val="24"/>
        </w:rPr>
      </w:pPr>
      <w:r w:rsidRPr="00DF6AF1">
        <w:rPr>
          <w:rFonts w:ascii="Arial" w:hAnsi="Arial" w:cs="Arial"/>
          <w:sz w:val="24"/>
          <w:szCs w:val="24"/>
        </w:rPr>
        <w:t xml:space="preserve">La evaluación es realizada por diferentes </w:t>
      </w:r>
      <w:r>
        <w:rPr>
          <w:rFonts w:ascii="Arial" w:hAnsi="Arial" w:cs="Arial"/>
          <w:sz w:val="24"/>
          <w:szCs w:val="24"/>
        </w:rPr>
        <w:t>profesionales</w:t>
      </w:r>
      <w:r w:rsidRPr="00DF6AF1">
        <w:rPr>
          <w:rFonts w:ascii="Arial" w:hAnsi="Arial" w:cs="Arial"/>
          <w:sz w:val="24"/>
          <w:szCs w:val="24"/>
        </w:rPr>
        <w:t xml:space="preserve"> en cada área, quienes conformarán el </w:t>
      </w:r>
      <w:r>
        <w:rPr>
          <w:rFonts w:ascii="Arial" w:hAnsi="Arial" w:cs="Arial"/>
          <w:sz w:val="24"/>
          <w:szCs w:val="24"/>
        </w:rPr>
        <w:t>grupo</w:t>
      </w:r>
      <w:r w:rsidRPr="00DF6AF1">
        <w:rPr>
          <w:rFonts w:ascii="Arial" w:hAnsi="Arial" w:cs="Arial"/>
          <w:sz w:val="24"/>
          <w:szCs w:val="24"/>
        </w:rPr>
        <w:t xml:space="preserve"> evaluador. </w:t>
      </w:r>
      <w:r>
        <w:rPr>
          <w:rFonts w:ascii="Arial" w:hAnsi="Arial" w:cs="Arial"/>
          <w:sz w:val="24"/>
          <w:szCs w:val="24"/>
        </w:rPr>
        <w:t>Dicho equipo debe propender hacia</w:t>
      </w:r>
      <w:r w:rsidRPr="007D2515">
        <w:rPr>
          <w:rFonts w:ascii="Arial" w:hAnsi="Arial" w:cs="Arial"/>
          <w:sz w:val="24"/>
          <w:szCs w:val="24"/>
        </w:rPr>
        <w:t xml:space="preserve"> una perspectiva interdisciplinaria amplia, para estar familiarizado con todos los </w:t>
      </w:r>
      <w:r>
        <w:rPr>
          <w:rFonts w:ascii="Arial" w:hAnsi="Arial" w:cs="Arial"/>
          <w:sz w:val="24"/>
          <w:szCs w:val="24"/>
        </w:rPr>
        <w:t xml:space="preserve">aspectos, </w:t>
      </w:r>
      <w:r w:rsidRPr="007D2515">
        <w:rPr>
          <w:rFonts w:ascii="Arial" w:hAnsi="Arial" w:cs="Arial"/>
          <w:sz w:val="24"/>
          <w:szCs w:val="24"/>
        </w:rPr>
        <w:t xml:space="preserve">actores e intereses del proyecto que </w:t>
      </w:r>
      <w:r>
        <w:rPr>
          <w:rFonts w:ascii="Arial" w:hAnsi="Arial" w:cs="Arial"/>
          <w:sz w:val="24"/>
          <w:szCs w:val="24"/>
        </w:rPr>
        <w:t xml:space="preserve">esté en </w:t>
      </w:r>
      <w:r w:rsidRPr="007D2515">
        <w:rPr>
          <w:rFonts w:ascii="Arial" w:hAnsi="Arial" w:cs="Arial"/>
          <w:sz w:val="24"/>
          <w:szCs w:val="24"/>
        </w:rPr>
        <w:t>evalua</w:t>
      </w:r>
      <w:r>
        <w:rPr>
          <w:rFonts w:ascii="Arial" w:hAnsi="Arial" w:cs="Arial"/>
          <w:sz w:val="24"/>
          <w:szCs w:val="24"/>
        </w:rPr>
        <w:t>ción</w:t>
      </w:r>
      <w:r w:rsidRPr="007D2515">
        <w:rPr>
          <w:rFonts w:ascii="Arial" w:hAnsi="Arial" w:cs="Arial"/>
          <w:sz w:val="24"/>
          <w:szCs w:val="24"/>
        </w:rPr>
        <w:t xml:space="preserve">. </w:t>
      </w:r>
      <w:r>
        <w:rPr>
          <w:rFonts w:ascii="Arial" w:hAnsi="Arial" w:cs="Arial"/>
          <w:sz w:val="24"/>
          <w:szCs w:val="24"/>
        </w:rPr>
        <w:t>Con tal propósito, se sugiere la conformación de equipos multidisciplinarios, con el fin de garantizar un profesional del medio abiótico, otro del biótico y otro dedicado al socioeconómico. Adicionalmente, se destaca la importancia del apoyo permanente, desde lo jurídico</w:t>
      </w:r>
      <w:r w:rsidR="00597851">
        <w:rPr>
          <w:rFonts w:ascii="Arial" w:hAnsi="Arial" w:cs="Arial"/>
          <w:sz w:val="24"/>
          <w:szCs w:val="24"/>
        </w:rPr>
        <w:t xml:space="preserve">, de un profesional competente en temas de valoración económica </w:t>
      </w:r>
      <w:r>
        <w:rPr>
          <w:rFonts w:ascii="Arial" w:hAnsi="Arial" w:cs="Arial"/>
          <w:sz w:val="24"/>
          <w:szCs w:val="24"/>
        </w:rPr>
        <w:t>y del sistema de información geográfica para el proceso de evaluación de estudios ambientales.</w:t>
      </w:r>
    </w:p>
    <w:p w14:paraId="1592B86F" w14:textId="77777777" w:rsidR="00D80CAF" w:rsidRDefault="00D80CAF" w:rsidP="00D80CAF">
      <w:pPr>
        <w:pStyle w:val="Textosinformato"/>
        <w:jc w:val="both"/>
        <w:rPr>
          <w:rFonts w:ascii="Arial" w:hAnsi="Arial" w:cs="Arial"/>
          <w:sz w:val="24"/>
          <w:szCs w:val="24"/>
        </w:rPr>
      </w:pPr>
    </w:p>
    <w:p w14:paraId="38BA3B5D" w14:textId="77777777" w:rsidR="00D80CAF" w:rsidRPr="000B797B" w:rsidRDefault="00D80CAF" w:rsidP="00D80CAF">
      <w:pPr>
        <w:pStyle w:val="Textosinformato"/>
        <w:jc w:val="both"/>
        <w:rPr>
          <w:rFonts w:ascii="Arial" w:hAnsi="Arial" w:cs="Arial"/>
          <w:b/>
          <w:sz w:val="24"/>
          <w:szCs w:val="24"/>
        </w:rPr>
      </w:pPr>
      <w:r w:rsidRPr="00A8428E">
        <w:rPr>
          <w:rFonts w:ascii="Arial" w:hAnsi="Arial" w:cs="Arial"/>
          <w:sz w:val="24"/>
          <w:szCs w:val="24"/>
        </w:rPr>
        <w:t xml:space="preserve">Con el fin de implementar la perspectiva interdisciplinaria, se sugiere realizar por lo menos una reunión del grupo evaluador (incluyendo al revisor) para la preparación de la visita de campo, y si se considera pertinente, otra posterior a la visita, antes de preparar </w:t>
      </w:r>
      <w:r>
        <w:rPr>
          <w:rFonts w:ascii="Arial" w:hAnsi="Arial" w:cs="Arial"/>
          <w:sz w:val="24"/>
          <w:szCs w:val="24"/>
        </w:rPr>
        <w:t>el respectivo concepto técnico</w:t>
      </w:r>
      <w:r w:rsidRPr="00DF6AF1">
        <w:rPr>
          <w:rFonts w:ascii="Arial" w:hAnsi="Arial" w:cs="Arial"/>
          <w:sz w:val="24"/>
          <w:szCs w:val="24"/>
        </w:rPr>
        <w:t>.</w:t>
      </w:r>
    </w:p>
    <w:p w14:paraId="5B842BBC" w14:textId="77777777" w:rsidR="00D80CAF" w:rsidRPr="00CF4DBB" w:rsidRDefault="00D80CAF" w:rsidP="00D80CAF">
      <w:pPr>
        <w:pStyle w:val="Textosinformato"/>
        <w:jc w:val="both"/>
        <w:rPr>
          <w:rFonts w:ascii="Arial" w:hAnsi="Arial" w:cs="Arial"/>
          <w:sz w:val="24"/>
          <w:szCs w:val="24"/>
        </w:rPr>
      </w:pPr>
    </w:p>
    <w:p w14:paraId="788EBA0A" w14:textId="77777777" w:rsidR="00D80CAF" w:rsidRPr="000B797B" w:rsidRDefault="00D80CAF" w:rsidP="009B6ABC">
      <w:pPr>
        <w:pStyle w:val="Textosinformato"/>
        <w:numPr>
          <w:ilvl w:val="0"/>
          <w:numId w:val="19"/>
        </w:numPr>
        <w:jc w:val="both"/>
        <w:rPr>
          <w:rFonts w:ascii="Arial" w:hAnsi="Arial" w:cs="Arial"/>
          <w:b/>
          <w:sz w:val="24"/>
          <w:szCs w:val="24"/>
        </w:rPr>
      </w:pPr>
      <w:r w:rsidRPr="000B797B">
        <w:rPr>
          <w:rFonts w:ascii="Arial" w:hAnsi="Arial" w:cs="Arial"/>
          <w:b/>
          <w:sz w:val="24"/>
          <w:szCs w:val="24"/>
        </w:rPr>
        <w:t>Concentrarse en lo significativo</w:t>
      </w:r>
    </w:p>
    <w:p w14:paraId="1683FD4F" w14:textId="5D9ED948" w:rsidR="00145C07" w:rsidRDefault="00D80CAF" w:rsidP="00145C07">
      <w:pPr>
        <w:pStyle w:val="Textosinformato"/>
        <w:jc w:val="both"/>
        <w:rPr>
          <w:rFonts w:ascii="Arial" w:hAnsi="Arial" w:cs="Arial"/>
          <w:sz w:val="24"/>
          <w:szCs w:val="24"/>
        </w:rPr>
      </w:pPr>
      <w:r>
        <w:rPr>
          <w:rFonts w:ascii="Arial" w:hAnsi="Arial" w:cs="Arial"/>
          <w:sz w:val="24"/>
          <w:szCs w:val="24"/>
        </w:rPr>
        <w:t xml:space="preserve">Dado el volumen de información aportado en los estudios ambientales, es necesario que </w:t>
      </w:r>
      <w:r w:rsidRPr="00DF6AF1">
        <w:rPr>
          <w:rFonts w:ascii="Arial" w:hAnsi="Arial" w:cs="Arial"/>
          <w:sz w:val="24"/>
          <w:szCs w:val="24"/>
        </w:rPr>
        <w:t>el evaluador identifi</w:t>
      </w:r>
      <w:r>
        <w:rPr>
          <w:rFonts w:ascii="Arial" w:hAnsi="Arial" w:cs="Arial"/>
          <w:sz w:val="24"/>
          <w:szCs w:val="24"/>
        </w:rPr>
        <w:t>que</w:t>
      </w:r>
      <w:r w:rsidRPr="00DF6AF1">
        <w:rPr>
          <w:rFonts w:ascii="Arial" w:hAnsi="Arial" w:cs="Arial"/>
          <w:sz w:val="24"/>
          <w:szCs w:val="24"/>
        </w:rPr>
        <w:t xml:space="preserve"> los aspectos significat</w:t>
      </w:r>
      <w:r w:rsidR="00145C07">
        <w:rPr>
          <w:rFonts w:ascii="Arial" w:hAnsi="Arial" w:cs="Arial"/>
          <w:sz w:val="24"/>
          <w:szCs w:val="24"/>
        </w:rPr>
        <w:t xml:space="preserve">ivos en cuanto a alternativas e </w:t>
      </w:r>
      <w:r w:rsidRPr="00DF6AF1">
        <w:rPr>
          <w:rFonts w:ascii="Arial" w:hAnsi="Arial" w:cs="Arial"/>
          <w:sz w:val="24"/>
          <w:szCs w:val="24"/>
        </w:rPr>
        <w:t>impactos</w:t>
      </w:r>
      <w:r>
        <w:rPr>
          <w:rFonts w:ascii="Arial" w:hAnsi="Arial" w:cs="Arial"/>
          <w:sz w:val="24"/>
          <w:szCs w:val="24"/>
        </w:rPr>
        <w:t xml:space="preserve"> </w:t>
      </w:r>
      <w:r w:rsidR="00145C07">
        <w:rPr>
          <w:rFonts w:ascii="Arial" w:hAnsi="Arial" w:cs="Arial"/>
          <w:sz w:val="24"/>
          <w:szCs w:val="24"/>
        </w:rPr>
        <w:t>priorizados con base en una serie de</w:t>
      </w:r>
      <w:r>
        <w:rPr>
          <w:rFonts w:ascii="Arial" w:hAnsi="Arial" w:cs="Arial"/>
          <w:sz w:val="24"/>
          <w:szCs w:val="24"/>
        </w:rPr>
        <w:t xml:space="preserve"> criterios</w:t>
      </w:r>
      <w:r w:rsidR="00145C07">
        <w:rPr>
          <w:rFonts w:ascii="Arial" w:hAnsi="Arial" w:cs="Arial"/>
          <w:sz w:val="24"/>
          <w:szCs w:val="24"/>
        </w:rPr>
        <w:t xml:space="preserve">, que permitan la sustentación de la posición de la </w:t>
      </w:r>
      <w:r w:rsidR="00286B7C">
        <w:rPr>
          <w:rFonts w:ascii="Arial" w:hAnsi="Arial" w:cs="Arial"/>
          <w:sz w:val="24"/>
          <w:szCs w:val="24"/>
        </w:rPr>
        <w:t>A</w:t>
      </w:r>
      <w:r w:rsidR="00145C07">
        <w:rPr>
          <w:rFonts w:ascii="Arial" w:hAnsi="Arial" w:cs="Arial"/>
          <w:sz w:val="24"/>
          <w:szCs w:val="24"/>
        </w:rPr>
        <w:t xml:space="preserve">utoridad </w:t>
      </w:r>
      <w:r w:rsidR="00286B7C">
        <w:rPr>
          <w:rFonts w:ascii="Arial" w:hAnsi="Arial" w:cs="Arial"/>
          <w:sz w:val="24"/>
          <w:szCs w:val="24"/>
        </w:rPr>
        <w:t>A</w:t>
      </w:r>
      <w:r w:rsidR="00145C07">
        <w:rPr>
          <w:rFonts w:ascii="Arial" w:hAnsi="Arial" w:cs="Arial"/>
          <w:sz w:val="24"/>
          <w:szCs w:val="24"/>
        </w:rPr>
        <w:t>mbiental competente</w:t>
      </w:r>
      <w:r w:rsidRPr="00DF6AF1">
        <w:rPr>
          <w:rFonts w:ascii="Arial" w:hAnsi="Arial" w:cs="Arial"/>
          <w:sz w:val="24"/>
          <w:szCs w:val="24"/>
        </w:rPr>
        <w:t>.</w:t>
      </w:r>
      <w:r w:rsidR="00145C07">
        <w:rPr>
          <w:rFonts w:ascii="Arial" w:hAnsi="Arial" w:cs="Arial"/>
          <w:sz w:val="24"/>
          <w:szCs w:val="24"/>
        </w:rPr>
        <w:t xml:space="preserve"> Para lo anterior, es fundamental centrar el análisis en toda aquella información que aporte acerca de </w:t>
      </w:r>
      <w:r w:rsidR="00145C07" w:rsidRPr="00145C07">
        <w:rPr>
          <w:rFonts w:ascii="Arial" w:hAnsi="Arial" w:cs="Arial"/>
          <w:sz w:val="24"/>
          <w:szCs w:val="24"/>
        </w:rPr>
        <w:t>las condiciones específicas del contexto local y las características del proyecto.</w:t>
      </w:r>
    </w:p>
    <w:p w14:paraId="609973EC" w14:textId="77777777" w:rsidR="00D80CAF" w:rsidRDefault="00D80CAF" w:rsidP="00D80CAF">
      <w:pPr>
        <w:pStyle w:val="Textosinformato"/>
        <w:jc w:val="both"/>
        <w:rPr>
          <w:rFonts w:ascii="Arial" w:hAnsi="Arial" w:cs="Arial"/>
          <w:sz w:val="24"/>
          <w:szCs w:val="24"/>
        </w:rPr>
      </w:pPr>
    </w:p>
    <w:p w14:paraId="7A0115B9" w14:textId="77777777" w:rsidR="00D80CAF" w:rsidRDefault="00D80CAF" w:rsidP="009B6ABC">
      <w:pPr>
        <w:pStyle w:val="Textosinformato"/>
        <w:numPr>
          <w:ilvl w:val="0"/>
          <w:numId w:val="20"/>
        </w:numPr>
        <w:jc w:val="both"/>
        <w:rPr>
          <w:rFonts w:ascii="Arial" w:hAnsi="Arial" w:cs="Arial"/>
          <w:b/>
          <w:sz w:val="24"/>
          <w:szCs w:val="24"/>
        </w:rPr>
      </w:pPr>
      <w:r w:rsidRPr="000B797B">
        <w:rPr>
          <w:rFonts w:ascii="Arial" w:hAnsi="Arial" w:cs="Arial"/>
          <w:b/>
          <w:sz w:val="24"/>
          <w:szCs w:val="24"/>
        </w:rPr>
        <w:t>Claridad sobre las competencias institucionales</w:t>
      </w:r>
    </w:p>
    <w:p w14:paraId="16AB571E" w14:textId="32052C2D" w:rsidR="00D80CAF" w:rsidRDefault="00D80CAF" w:rsidP="00D80CAF">
      <w:pPr>
        <w:pStyle w:val="Textosinformato"/>
        <w:jc w:val="both"/>
        <w:rPr>
          <w:rFonts w:ascii="Arial" w:hAnsi="Arial" w:cs="Arial"/>
          <w:sz w:val="24"/>
          <w:szCs w:val="24"/>
        </w:rPr>
      </w:pPr>
      <w:r w:rsidRPr="00DF6AF1">
        <w:rPr>
          <w:rFonts w:ascii="Arial" w:hAnsi="Arial" w:cs="Arial"/>
          <w:sz w:val="24"/>
          <w:szCs w:val="24"/>
        </w:rPr>
        <w:t xml:space="preserve">Un evaluador debe entender los procesos institucionales </w:t>
      </w:r>
      <w:r>
        <w:rPr>
          <w:rFonts w:ascii="Arial" w:hAnsi="Arial" w:cs="Arial"/>
          <w:sz w:val="24"/>
          <w:szCs w:val="24"/>
        </w:rPr>
        <w:t>con varios propósitos: 1. conocer la ubicación y el tipo de</w:t>
      </w:r>
      <w:r w:rsidRPr="00DF6AF1">
        <w:rPr>
          <w:rFonts w:ascii="Arial" w:hAnsi="Arial" w:cs="Arial"/>
          <w:sz w:val="24"/>
          <w:szCs w:val="24"/>
        </w:rPr>
        <w:t xml:space="preserve"> información relevante en las entidades ambientales, sociales y culturales locales, regionales e incluso nacionales</w:t>
      </w:r>
      <w:r>
        <w:rPr>
          <w:rFonts w:ascii="Arial" w:hAnsi="Arial" w:cs="Arial"/>
          <w:sz w:val="24"/>
          <w:szCs w:val="24"/>
        </w:rPr>
        <w:t xml:space="preserve">, y 2. Tener claridad sobre las competencias de la </w:t>
      </w:r>
      <w:r w:rsidR="00286B7C">
        <w:rPr>
          <w:rFonts w:ascii="Arial" w:hAnsi="Arial" w:cs="Arial"/>
          <w:sz w:val="24"/>
          <w:szCs w:val="24"/>
        </w:rPr>
        <w:t>A</w:t>
      </w:r>
      <w:r>
        <w:rPr>
          <w:rFonts w:ascii="Arial" w:hAnsi="Arial" w:cs="Arial"/>
          <w:sz w:val="24"/>
          <w:szCs w:val="24"/>
        </w:rPr>
        <w:t xml:space="preserve">utoridad </w:t>
      </w:r>
      <w:r w:rsidR="00286B7C">
        <w:rPr>
          <w:rFonts w:ascii="Arial" w:hAnsi="Arial" w:cs="Arial"/>
          <w:sz w:val="24"/>
          <w:szCs w:val="24"/>
        </w:rPr>
        <w:t>A</w:t>
      </w:r>
      <w:r>
        <w:rPr>
          <w:rFonts w:ascii="Arial" w:hAnsi="Arial" w:cs="Arial"/>
          <w:sz w:val="24"/>
          <w:szCs w:val="24"/>
        </w:rPr>
        <w:t>mbiental respectiva y las de otras entidades del Estado en los distintos aspectos que puedan intervenir en la evaluación del estudio ambiental.</w:t>
      </w:r>
    </w:p>
    <w:p w14:paraId="4639C595" w14:textId="77777777" w:rsidR="00D80CAF" w:rsidRDefault="00D80CAF" w:rsidP="00D80CAF">
      <w:pPr>
        <w:pStyle w:val="Textosinformato"/>
        <w:jc w:val="both"/>
        <w:rPr>
          <w:rFonts w:ascii="Arial" w:hAnsi="Arial" w:cs="Arial"/>
          <w:sz w:val="24"/>
          <w:szCs w:val="24"/>
        </w:rPr>
      </w:pPr>
    </w:p>
    <w:p w14:paraId="315DBAFF" w14:textId="77777777" w:rsidR="00D80CAF" w:rsidRPr="00F42EB2" w:rsidRDefault="00D80CAF" w:rsidP="009B6ABC">
      <w:pPr>
        <w:pStyle w:val="Textosinformato"/>
        <w:numPr>
          <w:ilvl w:val="0"/>
          <w:numId w:val="21"/>
        </w:numPr>
        <w:jc w:val="both"/>
        <w:rPr>
          <w:rFonts w:ascii="Arial" w:hAnsi="Arial" w:cs="Arial"/>
          <w:b/>
          <w:sz w:val="24"/>
          <w:szCs w:val="24"/>
        </w:rPr>
      </w:pPr>
      <w:r w:rsidRPr="00F42EB2">
        <w:rPr>
          <w:rFonts w:ascii="Arial" w:hAnsi="Arial" w:cs="Arial"/>
          <w:b/>
          <w:sz w:val="24"/>
          <w:szCs w:val="24"/>
        </w:rPr>
        <w:t>Integridad</w:t>
      </w:r>
      <w:r>
        <w:rPr>
          <w:rFonts w:ascii="Arial" w:hAnsi="Arial" w:cs="Arial"/>
          <w:b/>
          <w:sz w:val="24"/>
          <w:szCs w:val="24"/>
        </w:rPr>
        <w:t xml:space="preserve"> del proceso de licenciamiento</w:t>
      </w:r>
    </w:p>
    <w:p w14:paraId="73DBA89E" w14:textId="77777777" w:rsidR="00D80CAF" w:rsidRDefault="00D80CAF" w:rsidP="00D80CAF">
      <w:pPr>
        <w:pStyle w:val="Textosinformato"/>
        <w:jc w:val="both"/>
        <w:rPr>
          <w:rFonts w:ascii="Arial" w:hAnsi="Arial" w:cs="Arial"/>
          <w:sz w:val="24"/>
          <w:szCs w:val="24"/>
        </w:rPr>
      </w:pPr>
      <w:r>
        <w:rPr>
          <w:rFonts w:ascii="Arial" w:hAnsi="Arial" w:cs="Arial"/>
          <w:sz w:val="24"/>
          <w:szCs w:val="24"/>
        </w:rPr>
        <w:t>El evaluador debe asegurar que, durante el proceso de licenciamiento ambiental, el medio ambiente y los procesos de participación social sean seriamente considerados y atendidos conforme a lo indicado en la ley.</w:t>
      </w:r>
    </w:p>
    <w:p w14:paraId="4CE0A963" w14:textId="77777777" w:rsidR="00D80CAF" w:rsidRPr="00CF4DBB" w:rsidRDefault="00D80CAF" w:rsidP="00D80CAF">
      <w:pPr>
        <w:pStyle w:val="Textosinformato"/>
        <w:jc w:val="both"/>
        <w:rPr>
          <w:rFonts w:ascii="Arial" w:hAnsi="Arial" w:cs="Arial"/>
          <w:sz w:val="24"/>
          <w:szCs w:val="24"/>
        </w:rPr>
      </w:pPr>
    </w:p>
    <w:p w14:paraId="61CF1BB2" w14:textId="77777777" w:rsidR="00D80CAF" w:rsidRPr="00752179" w:rsidRDefault="00D80CAF" w:rsidP="009B6ABC">
      <w:pPr>
        <w:pStyle w:val="Textosinformato"/>
        <w:numPr>
          <w:ilvl w:val="0"/>
          <w:numId w:val="22"/>
        </w:numPr>
        <w:jc w:val="both"/>
        <w:rPr>
          <w:rFonts w:ascii="Arial" w:hAnsi="Arial" w:cs="Arial"/>
          <w:b/>
          <w:sz w:val="24"/>
          <w:szCs w:val="24"/>
        </w:rPr>
      </w:pPr>
      <w:r w:rsidRPr="00752179">
        <w:rPr>
          <w:rFonts w:ascii="Arial" w:hAnsi="Arial" w:cs="Arial"/>
          <w:b/>
          <w:sz w:val="24"/>
          <w:szCs w:val="24"/>
        </w:rPr>
        <w:t xml:space="preserve">Manejo de la normatividad pertinente </w:t>
      </w:r>
    </w:p>
    <w:p w14:paraId="6166689C" w14:textId="77777777" w:rsidR="00D80CAF" w:rsidRDefault="00D80CAF" w:rsidP="00D80CAF">
      <w:pPr>
        <w:pStyle w:val="Textosinformato"/>
        <w:jc w:val="both"/>
        <w:rPr>
          <w:rFonts w:ascii="Arial" w:hAnsi="Arial" w:cs="Arial"/>
          <w:sz w:val="24"/>
          <w:szCs w:val="24"/>
        </w:rPr>
      </w:pPr>
      <w:r w:rsidRPr="00DF6AF1">
        <w:rPr>
          <w:rFonts w:ascii="Arial" w:hAnsi="Arial" w:cs="Arial"/>
          <w:sz w:val="24"/>
          <w:szCs w:val="24"/>
        </w:rPr>
        <w:t>Un eva</w:t>
      </w:r>
      <w:r>
        <w:rPr>
          <w:rFonts w:ascii="Arial" w:hAnsi="Arial" w:cs="Arial"/>
          <w:sz w:val="24"/>
          <w:szCs w:val="24"/>
        </w:rPr>
        <w:t xml:space="preserve">luador debe manejar la normatividad asociada con: </w:t>
      </w:r>
    </w:p>
    <w:p w14:paraId="487BA4DC" w14:textId="77777777" w:rsidR="007C362F" w:rsidRDefault="007C362F" w:rsidP="00D80CAF">
      <w:pPr>
        <w:pStyle w:val="Textosinformato"/>
        <w:jc w:val="both"/>
        <w:rPr>
          <w:rFonts w:ascii="Arial" w:hAnsi="Arial" w:cs="Arial"/>
          <w:sz w:val="24"/>
          <w:szCs w:val="24"/>
        </w:rPr>
      </w:pPr>
    </w:p>
    <w:p w14:paraId="30C8068F" w14:textId="2F10CE6C" w:rsidR="00D80CAF" w:rsidRPr="00DF6AF1" w:rsidRDefault="00D80CAF" w:rsidP="007C362F">
      <w:pPr>
        <w:pStyle w:val="Textosinformato"/>
        <w:numPr>
          <w:ilvl w:val="0"/>
          <w:numId w:val="35"/>
        </w:numPr>
        <w:jc w:val="both"/>
        <w:rPr>
          <w:rFonts w:ascii="Arial" w:hAnsi="Arial" w:cs="Arial"/>
          <w:sz w:val="24"/>
          <w:szCs w:val="24"/>
        </w:rPr>
      </w:pPr>
      <w:r w:rsidRPr="00DF6AF1">
        <w:rPr>
          <w:rFonts w:ascii="Arial" w:hAnsi="Arial" w:cs="Arial"/>
          <w:sz w:val="24"/>
          <w:szCs w:val="24"/>
        </w:rPr>
        <w:t xml:space="preserve">El proceso de licenciamiento ambiental establecido por cada </w:t>
      </w:r>
      <w:r w:rsidR="003E27D2">
        <w:rPr>
          <w:rFonts w:ascii="Arial" w:hAnsi="Arial" w:cs="Arial"/>
          <w:sz w:val="24"/>
          <w:szCs w:val="24"/>
        </w:rPr>
        <w:t>A</w:t>
      </w:r>
      <w:r w:rsidRPr="00DF6AF1">
        <w:rPr>
          <w:rFonts w:ascii="Arial" w:hAnsi="Arial" w:cs="Arial"/>
          <w:sz w:val="24"/>
          <w:szCs w:val="24"/>
        </w:rPr>
        <w:t xml:space="preserve">utoridad </w:t>
      </w:r>
      <w:r w:rsidR="003E27D2">
        <w:rPr>
          <w:rFonts w:ascii="Arial" w:hAnsi="Arial" w:cs="Arial"/>
          <w:sz w:val="24"/>
          <w:szCs w:val="24"/>
        </w:rPr>
        <w:t>A</w:t>
      </w:r>
      <w:r w:rsidRPr="00DF6AF1">
        <w:rPr>
          <w:rFonts w:ascii="Arial" w:hAnsi="Arial" w:cs="Arial"/>
          <w:sz w:val="24"/>
          <w:szCs w:val="24"/>
        </w:rPr>
        <w:t xml:space="preserve">mbiental. </w:t>
      </w:r>
    </w:p>
    <w:p w14:paraId="04B06648" w14:textId="6B68001A" w:rsidR="00D80CAF" w:rsidRDefault="00D80CAF" w:rsidP="007C362F">
      <w:pPr>
        <w:pStyle w:val="Textosinformato"/>
        <w:numPr>
          <w:ilvl w:val="0"/>
          <w:numId w:val="35"/>
        </w:numPr>
        <w:jc w:val="both"/>
        <w:rPr>
          <w:rFonts w:ascii="Arial" w:hAnsi="Arial" w:cs="Arial"/>
          <w:sz w:val="24"/>
          <w:szCs w:val="24"/>
        </w:rPr>
      </w:pPr>
      <w:r w:rsidRPr="00DF6AF1">
        <w:rPr>
          <w:rFonts w:ascii="Arial" w:hAnsi="Arial" w:cs="Arial"/>
          <w:sz w:val="24"/>
          <w:szCs w:val="24"/>
        </w:rPr>
        <w:t xml:space="preserve">Los mecanismos legales y de participación ciudadana derivados de </w:t>
      </w:r>
      <w:r>
        <w:rPr>
          <w:rFonts w:ascii="Arial" w:hAnsi="Arial" w:cs="Arial"/>
          <w:sz w:val="24"/>
          <w:szCs w:val="24"/>
        </w:rPr>
        <w:t>l</w:t>
      </w:r>
      <w:r w:rsidRPr="00DF6AF1">
        <w:rPr>
          <w:rFonts w:ascii="Arial" w:hAnsi="Arial" w:cs="Arial"/>
          <w:sz w:val="24"/>
          <w:szCs w:val="24"/>
        </w:rPr>
        <w:t xml:space="preserve">a </w:t>
      </w:r>
      <w:r>
        <w:rPr>
          <w:rFonts w:ascii="Arial" w:hAnsi="Arial" w:cs="Arial"/>
          <w:sz w:val="24"/>
          <w:szCs w:val="24"/>
        </w:rPr>
        <w:t>C</w:t>
      </w:r>
      <w:r w:rsidRPr="00DF6AF1">
        <w:rPr>
          <w:rFonts w:ascii="Arial" w:hAnsi="Arial" w:cs="Arial"/>
          <w:sz w:val="24"/>
          <w:szCs w:val="24"/>
        </w:rPr>
        <w:t xml:space="preserve">onstitución </w:t>
      </w:r>
      <w:r>
        <w:rPr>
          <w:rFonts w:ascii="Arial" w:hAnsi="Arial" w:cs="Arial"/>
          <w:sz w:val="24"/>
          <w:szCs w:val="24"/>
        </w:rPr>
        <w:t xml:space="preserve">Política Nacional. </w:t>
      </w:r>
    </w:p>
    <w:p w14:paraId="7E5092D2" w14:textId="0FD8E101" w:rsidR="00D80CAF" w:rsidRPr="00DF6AF1" w:rsidRDefault="00D80CAF" w:rsidP="007C362F">
      <w:pPr>
        <w:pStyle w:val="Textosinformato"/>
        <w:numPr>
          <w:ilvl w:val="0"/>
          <w:numId w:val="35"/>
        </w:numPr>
        <w:jc w:val="both"/>
        <w:rPr>
          <w:rFonts w:ascii="Arial" w:hAnsi="Arial" w:cs="Arial"/>
          <w:sz w:val="24"/>
          <w:szCs w:val="24"/>
        </w:rPr>
      </w:pPr>
      <w:r>
        <w:rPr>
          <w:rFonts w:ascii="Arial" w:hAnsi="Arial" w:cs="Arial"/>
          <w:sz w:val="24"/>
          <w:szCs w:val="24"/>
        </w:rPr>
        <w:t>La normatividad ambiental relacionada con el proceso de licenciamiento.</w:t>
      </w:r>
    </w:p>
    <w:p w14:paraId="741D8B1B" w14:textId="0E3CAB13" w:rsidR="00D80CAF" w:rsidRPr="00CF4DBB" w:rsidRDefault="00D80CAF" w:rsidP="007C362F">
      <w:pPr>
        <w:pStyle w:val="Textosinformato"/>
        <w:numPr>
          <w:ilvl w:val="0"/>
          <w:numId w:val="35"/>
        </w:numPr>
        <w:jc w:val="both"/>
        <w:rPr>
          <w:rFonts w:ascii="Arial" w:hAnsi="Arial" w:cs="Arial"/>
          <w:sz w:val="24"/>
          <w:szCs w:val="24"/>
        </w:rPr>
      </w:pPr>
      <w:r w:rsidRPr="00DF6AF1">
        <w:rPr>
          <w:rFonts w:ascii="Arial" w:hAnsi="Arial" w:cs="Arial"/>
          <w:sz w:val="24"/>
          <w:szCs w:val="24"/>
        </w:rPr>
        <w:t>Los requerimientos y obligaciones legales y sociales de protección de recursos naturales</w:t>
      </w:r>
      <w:r>
        <w:rPr>
          <w:rFonts w:ascii="Arial" w:hAnsi="Arial" w:cs="Arial"/>
          <w:sz w:val="24"/>
          <w:szCs w:val="24"/>
        </w:rPr>
        <w:t>.</w:t>
      </w:r>
    </w:p>
    <w:p w14:paraId="2C6E7EB9" w14:textId="77777777" w:rsidR="00B345DB" w:rsidRPr="00752179" w:rsidRDefault="00687FB5" w:rsidP="00D30DA7">
      <w:pPr>
        <w:pStyle w:val="Ttulo3"/>
      </w:pPr>
      <w:bookmarkStart w:id="61" w:name="_Toc424025918"/>
      <w:r>
        <w:t>R</w:t>
      </w:r>
      <w:r w:rsidRPr="00752179">
        <w:t>esponsabilidades del equipo evaluador</w:t>
      </w:r>
      <w:bookmarkEnd w:id="61"/>
    </w:p>
    <w:p w14:paraId="2600590C" w14:textId="77777777" w:rsidR="00B345DB" w:rsidRDefault="00B345DB" w:rsidP="00B345DB">
      <w:pPr>
        <w:pStyle w:val="Textosinformato"/>
        <w:jc w:val="both"/>
        <w:rPr>
          <w:rFonts w:ascii="Arial" w:hAnsi="Arial" w:cs="Arial"/>
          <w:sz w:val="24"/>
          <w:szCs w:val="24"/>
        </w:rPr>
      </w:pPr>
    </w:p>
    <w:p w14:paraId="7664F307" w14:textId="4A6FCA73" w:rsidR="00B36550" w:rsidRDefault="00B36550" w:rsidP="00B36550">
      <w:pPr>
        <w:pStyle w:val="Textosinformato"/>
        <w:jc w:val="both"/>
        <w:rPr>
          <w:rFonts w:ascii="Arial" w:hAnsi="Arial" w:cs="Arial"/>
          <w:sz w:val="24"/>
          <w:szCs w:val="24"/>
        </w:rPr>
      </w:pPr>
      <w:r>
        <w:rPr>
          <w:rFonts w:ascii="Arial" w:hAnsi="Arial" w:cs="Arial"/>
          <w:sz w:val="24"/>
          <w:szCs w:val="24"/>
        </w:rPr>
        <w:t xml:space="preserve">Si bien la verificación preliminar de la documentación que conforma la solicitud de licencia ambiental, hace parte de los requisitos para dicha solicitud, esta es una verificación no exhaustiva, en la cual básicamente se verifica si se cumple con el requisito; sin embargo, la verificación </w:t>
      </w:r>
      <w:r w:rsidR="002C76A1">
        <w:rPr>
          <w:rFonts w:ascii="Arial" w:hAnsi="Arial" w:cs="Arial"/>
          <w:sz w:val="24"/>
          <w:szCs w:val="24"/>
        </w:rPr>
        <w:t xml:space="preserve">a profundidad </w:t>
      </w:r>
      <w:r>
        <w:rPr>
          <w:rFonts w:ascii="Arial" w:hAnsi="Arial" w:cs="Arial"/>
          <w:sz w:val="24"/>
          <w:szCs w:val="24"/>
        </w:rPr>
        <w:t xml:space="preserve">de los contenidos consignados en el estudio ambiental debe surtirse por </w:t>
      </w:r>
      <w:r w:rsidR="00464BB5">
        <w:rPr>
          <w:rFonts w:ascii="Arial" w:hAnsi="Arial" w:cs="Arial"/>
          <w:sz w:val="24"/>
          <w:szCs w:val="24"/>
        </w:rPr>
        <w:t>los profesionales técnicos</w:t>
      </w:r>
      <w:r w:rsidR="00083549">
        <w:rPr>
          <w:rFonts w:ascii="Arial" w:hAnsi="Arial" w:cs="Arial"/>
          <w:sz w:val="24"/>
          <w:szCs w:val="24"/>
        </w:rPr>
        <w:t xml:space="preserve"> y jurídicos</w:t>
      </w:r>
      <w:r>
        <w:rPr>
          <w:rFonts w:ascii="Arial" w:hAnsi="Arial" w:cs="Arial"/>
          <w:sz w:val="24"/>
          <w:szCs w:val="24"/>
        </w:rPr>
        <w:t xml:space="preserve">, una vez se inicie el proceso de </w:t>
      </w:r>
      <w:r w:rsidR="00464BB5">
        <w:rPr>
          <w:rFonts w:ascii="Arial" w:hAnsi="Arial" w:cs="Arial"/>
          <w:sz w:val="24"/>
          <w:szCs w:val="24"/>
        </w:rPr>
        <w:t>evaluación</w:t>
      </w:r>
      <w:r>
        <w:rPr>
          <w:rFonts w:ascii="Arial" w:hAnsi="Arial" w:cs="Arial"/>
          <w:sz w:val="24"/>
          <w:szCs w:val="24"/>
        </w:rPr>
        <w:t xml:space="preserve">. </w:t>
      </w:r>
    </w:p>
    <w:p w14:paraId="19CC534C" w14:textId="77777777" w:rsidR="00B36550" w:rsidRDefault="00B36550" w:rsidP="00B36550">
      <w:pPr>
        <w:pStyle w:val="Textosinformato"/>
        <w:jc w:val="both"/>
        <w:rPr>
          <w:rFonts w:ascii="Arial" w:hAnsi="Arial" w:cs="Arial"/>
          <w:sz w:val="24"/>
          <w:szCs w:val="24"/>
        </w:rPr>
      </w:pPr>
    </w:p>
    <w:p w14:paraId="4EA458E9" w14:textId="77777777" w:rsidR="00B36550" w:rsidRDefault="00B36550" w:rsidP="009B6ABC">
      <w:pPr>
        <w:pStyle w:val="Textosinformato"/>
        <w:numPr>
          <w:ilvl w:val="0"/>
          <w:numId w:val="13"/>
        </w:numPr>
        <w:jc w:val="both"/>
        <w:rPr>
          <w:rFonts w:ascii="Arial" w:hAnsi="Arial" w:cs="Arial"/>
          <w:sz w:val="24"/>
          <w:szCs w:val="24"/>
        </w:rPr>
      </w:pPr>
      <w:r w:rsidRPr="00752179">
        <w:rPr>
          <w:rFonts w:ascii="Arial" w:hAnsi="Arial" w:cs="Arial"/>
          <w:b/>
          <w:sz w:val="24"/>
          <w:szCs w:val="24"/>
        </w:rPr>
        <w:t xml:space="preserve">Verificar suficiencia </w:t>
      </w:r>
      <w:r w:rsidR="00145C07">
        <w:rPr>
          <w:rFonts w:ascii="Arial" w:hAnsi="Arial" w:cs="Arial"/>
          <w:b/>
          <w:sz w:val="24"/>
          <w:szCs w:val="24"/>
        </w:rPr>
        <w:t>documental</w:t>
      </w:r>
    </w:p>
    <w:p w14:paraId="11F3B55E" w14:textId="0F368E57" w:rsidR="00B36550" w:rsidRDefault="00B36550" w:rsidP="00B36550">
      <w:pPr>
        <w:pStyle w:val="Textosinformato"/>
        <w:jc w:val="both"/>
        <w:rPr>
          <w:rFonts w:ascii="Arial" w:hAnsi="Arial" w:cs="Arial"/>
          <w:sz w:val="24"/>
          <w:szCs w:val="24"/>
        </w:rPr>
      </w:pPr>
      <w:r>
        <w:rPr>
          <w:rFonts w:ascii="Arial" w:hAnsi="Arial" w:cs="Arial"/>
          <w:sz w:val="24"/>
          <w:szCs w:val="24"/>
        </w:rPr>
        <w:t>El evaluador debe verificar la pertinencia</w:t>
      </w:r>
      <w:r w:rsidR="003A4BE4">
        <w:rPr>
          <w:rFonts w:ascii="Arial" w:hAnsi="Arial" w:cs="Arial"/>
          <w:sz w:val="24"/>
          <w:szCs w:val="24"/>
        </w:rPr>
        <w:t xml:space="preserve"> y suficiencia</w:t>
      </w:r>
      <w:r>
        <w:rPr>
          <w:rFonts w:ascii="Arial" w:hAnsi="Arial" w:cs="Arial"/>
          <w:sz w:val="24"/>
          <w:szCs w:val="24"/>
        </w:rPr>
        <w:t xml:space="preserve"> de l</w:t>
      </w:r>
      <w:r w:rsidR="00AE5AB5">
        <w:rPr>
          <w:rFonts w:ascii="Arial" w:hAnsi="Arial" w:cs="Arial"/>
          <w:sz w:val="24"/>
          <w:szCs w:val="24"/>
        </w:rPr>
        <w:t xml:space="preserve">os soportes presentados </w:t>
      </w:r>
      <w:r w:rsidR="003A4BE4">
        <w:rPr>
          <w:rFonts w:ascii="Arial" w:hAnsi="Arial" w:cs="Arial"/>
          <w:sz w:val="24"/>
          <w:szCs w:val="24"/>
        </w:rPr>
        <w:t xml:space="preserve">en el estudio, con el propósito de establecer la idoneidad de dicha información. Toda aquella información que deba ser soportada por algún tipo de documento </w:t>
      </w:r>
      <w:r w:rsidR="005F7326">
        <w:rPr>
          <w:rFonts w:ascii="Arial" w:hAnsi="Arial" w:cs="Arial"/>
          <w:sz w:val="24"/>
          <w:szCs w:val="24"/>
        </w:rPr>
        <w:t xml:space="preserve">o archivo, </w:t>
      </w:r>
      <w:r w:rsidR="003A4BE4">
        <w:rPr>
          <w:rFonts w:ascii="Arial" w:hAnsi="Arial" w:cs="Arial"/>
          <w:sz w:val="24"/>
          <w:szCs w:val="24"/>
        </w:rPr>
        <w:t>debe ser identificada por el evaluador</w:t>
      </w:r>
      <w:r w:rsidR="003729B8">
        <w:rPr>
          <w:rFonts w:ascii="Arial" w:hAnsi="Arial" w:cs="Arial"/>
          <w:sz w:val="24"/>
          <w:szCs w:val="24"/>
        </w:rPr>
        <w:t xml:space="preserve">, quien a su </w:t>
      </w:r>
      <w:r w:rsidR="005F7326">
        <w:rPr>
          <w:rFonts w:ascii="Arial" w:hAnsi="Arial" w:cs="Arial"/>
          <w:sz w:val="24"/>
          <w:szCs w:val="24"/>
        </w:rPr>
        <w:t xml:space="preserve">vez debe </w:t>
      </w:r>
      <w:r w:rsidR="003A4BE4">
        <w:rPr>
          <w:rFonts w:ascii="Arial" w:hAnsi="Arial" w:cs="Arial"/>
          <w:sz w:val="24"/>
          <w:szCs w:val="24"/>
        </w:rPr>
        <w:t>verificar que los registros evidencien su confiabilidad.</w:t>
      </w:r>
    </w:p>
    <w:p w14:paraId="4D819F01" w14:textId="77777777" w:rsidR="00B36550" w:rsidRDefault="00B36550" w:rsidP="00B36550">
      <w:pPr>
        <w:pStyle w:val="Textosinformato"/>
        <w:jc w:val="both"/>
        <w:rPr>
          <w:rFonts w:ascii="Arial" w:hAnsi="Arial" w:cs="Arial"/>
          <w:sz w:val="24"/>
          <w:szCs w:val="24"/>
        </w:rPr>
      </w:pPr>
    </w:p>
    <w:p w14:paraId="00BDCAA0" w14:textId="77777777" w:rsidR="00B36550" w:rsidRPr="00F42EB2" w:rsidRDefault="00B36550" w:rsidP="009B6ABC">
      <w:pPr>
        <w:pStyle w:val="Textosinformato"/>
        <w:numPr>
          <w:ilvl w:val="0"/>
          <w:numId w:val="13"/>
        </w:numPr>
        <w:jc w:val="both"/>
        <w:rPr>
          <w:rFonts w:ascii="Arial" w:hAnsi="Arial" w:cs="Arial"/>
          <w:b/>
          <w:sz w:val="24"/>
          <w:szCs w:val="24"/>
        </w:rPr>
      </w:pPr>
      <w:r w:rsidRPr="00F42EB2">
        <w:rPr>
          <w:rFonts w:ascii="Arial" w:hAnsi="Arial" w:cs="Arial"/>
          <w:b/>
          <w:sz w:val="24"/>
          <w:szCs w:val="24"/>
        </w:rPr>
        <w:t>Verificar pertinencia</w:t>
      </w:r>
      <w:r>
        <w:rPr>
          <w:rFonts w:ascii="Arial" w:hAnsi="Arial" w:cs="Arial"/>
          <w:b/>
          <w:sz w:val="24"/>
          <w:szCs w:val="24"/>
        </w:rPr>
        <w:t xml:space="preserve"> </w:t>
      </w:r>
      <w:r w:rsidRPr="00F42EB2">
        <w:rPr>
          <w:rFonts w:ascii="Arial" w:hAnsi="Arial" w:cs="Arial"/>
          <w:b/>
          <w:sz w:val="24"/>
          <w:szCs w:val="24"/>
        </w:rPr>
        <w:t>y suficiencia de la información</w:t>
      </w:r>
    </w:p>
    <w:p w14:paraId="0C1306C3" w14:textId="1366958B" w:rsidR="00B36550" w:rsidRDefault="00B36550" w:rsidP="00B36550">
      <w:pPr>
        <w:pStyle w:val="Textosinformato"/>
        <w:jc w:val="both"/>
        <w:rPr>
          <w:rFonts w:ascii="Arial" w:hAnsi="Arial" w:cs="Arial"/>
          <w:sz w:val="24"/>
          <w:szCs w:val="24"/>
        </w:rPr>
      </w:pPr>
      <w:r>
        <w:rPr>
          <w:rFonts w:ascii="Arial" w:hAnsi="Arial" w:cs="Arial"/>
          <w:sz w:val="24"/>
          <w:szCs w:val="24"/>
        </w:rPr>
        <w:t xml:space="preserve">El evaluador debe </w:t>
      </w:r>
      <w:r w:rsidR="003A4BE4">
        <w:rPr>
          <w:rFonts w:ascii="Arial" w:hAnsi="Arial" w:cs="Arial"/>
          <w:sz w:val="24"/>
          <w:szCs w:val="24"/>
        </w:rPr>
        <w:t>asegurarse de que la información allegada en el estudio ambiental,</w:t>
      </w:r>
      <w:r>
        <w:rPr>
          <w:rFonts w:ascii="Arial" w:hAnsi="Arial" w:cs="Arial"/>
          <w:sz w:val="24"/>
          <w:szCs w:val="24"/>
        </w:rPr>
        <w:t xml:space="preserve"> corresponda estrictamente con el área </w:t>
      </w:r>
      <w:r w:rsidR="008755E7">
        <w:rPr>
          <w:rFonts w:ascii="Arial" w:hAnsi="Arial" w:cs="Arial"/>
          <w:sz w:val="24"/>
          <w:szCs w:val="24"/>
        </w:rPr>
        <w:t xml:space="preserve">geográfica </w:t>
      </w:r>
      <w:r>
        <w:rPr>
          <w:rFonts w:ascii="Arial" w:hAnsi="Arial" w:cs="Arial"/>
          <w:sz w:val="24"/>
          <w:szCs w:val="24"/>
        </w:rPr>
        <w:t>analizada</w:t>
      </w:r>
      <w:r w:rsidR="003A4BE4">
        <w:rPr>
          <w:rFonts w:ascii="Arial" w:hAnsi="Arial" w:cs="Arial"/>
          <w:sz w:val="24"/>
          <w:szCs w:val="24"/>
        </w:rPr>
        <w:t xml:space="preserve"> e incluya la información requerida mediante los términos de referencia respectivos y la Metodología General para la Elaboración y Presentación de Estudios Ambientales.</w:t>
      </w:r>
      <w:r>
        <w:rPr>
          <w:rFonts w:ascii="Arial" w:hAnsi="Arial" w:cs="Arial"/>
          <w:sz w:val="24"/>
          <w:szCs w:val="24"/>
        </w:rPr>
        <w:t xml:space="preserve"> </w:t>
      </w:r>
      <w:r w:rsidR="00D614CC">
        <w:rPr>
          <w:rFonts w:ascii="Arial" w:hAnsi="Arial" w:cs="Arial"/>
          <w:sz w:val="24"/>
          <w:szCs w:val="24"/>
        </w:rPr>
        <w:t>Adicionalmente el evaluador debe establecer el criterio que en cada caso le permitirá definir los vacíos de información indispensable para su pronunciamiento.</w:t>
      </w:r>
    </w:p>
    <w:p w14:paraId="50F727E1" w14:textId="77777777" w:rsidR="00B356F5" w:rsidRDefault="00B356F5" w:rsidP="00B36550">
      <w:pPr>
        <w:pStyle w:val="Textosinformato"/>
        <w:jc w:val="both"/>
        <w:rPr>
          <w:rFonts w:ascii="Arial" w:hAnsi="Arial" w:cs="Arial"/>
          <w:sz w:val="24"/>
          <w:szCs w:val="24"/>
        </w:rPr>
      </w:pPr>
    </w:p>
    <w:p w14:paraId="34C1BB31" w14:textId="77777777" w:rsidR="00B36550" w:rsidRDefault="00B36550" w:rsidP="009B6ABC">
      <w:pPr>
        <w:pStyle w:val="Textosinformato"/>
        <w:numPr>
          <w:ilvl w:val="0"/>
          <w:numId w:val="13"/>
        </w:numPr>
        <w:jc w:val="both"/>
        <w:rPr>
          <w:rFonts w:ascii="Arial" w:hAnsi="Arial" w:cs="Arial"/>
          <w:b/>
          <w:sz w:val="24"/>
          <w:szCs w:val="24"/>
        </w:rPr>
      </w:pPr>
      <w:r w:rsidRPr="00752179">
        <w:rPr>
          <w:rFonts w:ascii="Arial" w:hAnsi="Arial" w:cs="Arial"/>
          <w:b/>
          <w:sz w:val="24"/>
          <w:szCs w:val="24"/>
        </w:rPr>
        <w:t>Verificar consistencia de la información</w:t>
      </w:r>
    </w:p>
    <w:p w14:paraId="07371DDF" w14:textId="77777777" w:rsidR="00B36550" w:rsidRDefault="00B36550" w:rsidP="00B36550">
      <w:pPr>
        <w:pStyle w:val="Textosinformato"/>
        <w:jc w:val="both"/>
        <w:rPr>
          <w:rFonts w:ascii="Arial" w:hAnsi="Arial" w:cs="Arial"/>
          <w:b/>
          <w:sz w:val="24"/>
          <w:szCs w:val="24"/>
        </w:rPr>
      </w:pPr>
      <w:r>
        <w:rPr>
          <w:rFonts w:ascii="Arial" w:hAnsi="Arial" w:cs="Arial"/>
          <w:sz w:val="24"/>
          <w:szCs w:val="24"/>
        </w:rPr>
        <w:t>E</w:t>
      </w:r>
      <w:r w:rsidRPr="00DF6AF1">
        <w:rPr>
          <w:rFonts w:ascii="Arial" w:hAnsi="Arial" w:cs="Arial"/>
          <w:sz w:val="24"/>
          <w:szCs w:val="24"/>
        </w:rPr>
        <w:t xml:space="preserve">l evaluador debe disponer de los criterios necesarios para identificar </w:t>
      </w:r>
      <w:r>
        <w:rPr>
          <w:rFonts w:ascii="Arial" w:hAnsi="Arial" w:cs="Arial"/>
          <w:sz w:val="24"/>
          <w:szCs w:val="24"/>
        </w:rPr>
        <w:t>la validez de la información presentada en el estudio</w:t>
      </w:r>
      <w:r w:rsidRPr="00DF6AF1">
        <w:rPr>
          <w:rFonts w:ascii="Arial" w:hAnsi="Arial" w:cs="Arial"/>
          <w:sz w:val="24"/>
          <w:szCs w:val="24"/>
        </w:rPr>
        <w:t xml:space="preserve"> y </w:t>
      </w:r>
      <w:r>
        <w:rPr>
          <w:rFonts w:ascii="Arial" w:hAnsi="Arial" w:cs="Arial"/>
          <w:sz w:val="24"/>
          <w:szCs w:val="24"/>
        </w:rPr>
        <w:t>las</w:t>
      </w:r>
      <w:r w:rsidRPr="00DF6AF1">
        <w:rPr>
          <w:rFonts w:ascii="Arial" w:hAnsi="Arial" w:cs="Arial"/>
          <w:sz w:val="24"/>
          <w:szCs w:val="24"/>
        </w:rPr>
        <w:t xml:space="preserve"> alternativas viables </w:t>
      </w:r>
      <w:r>
        <w:rPr>
          <w:rFonts w:ascii="Arial" w:hAnsi="Arial" w:cs="Arial"/>
          <w:sz w:val="24"/>
          <w:szCs w:val="24"/>
        </w:rPr>
        <w:t xml:space="preserve">que </w:t>
      </w:r>
      <w:r w:rsidRPr="00DF6AF1">
        <w:rPr>
          <w:rFonts w:ascii="Arial" w:hAnsi="Arial" w:cs="Arial"/>
          <w:sz w:val="24"/>
          <w:szCs w:val="24"/>
        </w:rPr>
        <w:t>han sido injustificadamente excluidas del análisis</w:t>
      </w:r>
      <w:r>
        <w:rPr>
          <w:rFonts w:ascii="Arial" w:hAnsi="Arial" w:cs="Arial"/>
          <w:sz w:val="24"/>
          <w:szCs w:val="24"/>
        </w:rPr>
        <w:t>.</w:t>
      </w:r>
      <w:r w:rsidR="00B356F5">
        <w:rPr>
          <w:rFonts w:ascii="Arial" w:hAnsi="Arial" w:cs="Arial"/>
          <w:sz w:val="24"/>
          <w:szCs w:val="24"/>
        </w:rPr>
        <w:t xml:space="preserve"> </w:t>
      </w:r>
      <w:r>
        <w:rPr>
          <w:rFonts w:ascii="Arial" w:hAnsi="Arial" w:cs="Arial"/>
          <w:sz w:val="24"/>
          <w:szCs w:val="24"/>
        </w:rPr>
        <w:t>El evaluador debe revisar que las predicciones que se presentan en los estudios ambientales sean sólidas, manteniendo la lógica interna y la integridad del proyecto; así como verificar que los modelos y supuestos usados por el solicitante sean precisos y pertinentes para el análisis requerido para la toma de decisión.</w:t>
      </w:r>
    </w:p>
    <w:p w14:paraId="6881AA08" w14:textId="77777777" w:rsidR="00B36550" w:rsidRPr="00752179" w:rsidRDefault="00B36550" w:rsidP="00B36550">
      <w:pPr>
        <w:pStyle w:val="Textosinformato"/>
        <w:jc w:val="both"/>
        <w:rPr>
          <w:rFonts w:ascii="Arial" w:hAnsi="Arial" w:cs="Arial"/>
          <w:b/>
          <w:sz w:val="24"/>
          <w:szCs w:val="24"/>
        </w:rPr>
      </w:pPr>
    </w:p>
    <w:p w14:paraId="5164F3AF" w14:textId="6183BDCD" w:rsidR="00B36550" w:rsidRDefault="00B36550" w:rsidP="00B36550">
      <w:pPr>
        <w:pStyle w:val="Textosinformato"/>
        <w:jc w:val="both"/>
        <w:rPr>
          <w:rFonts w:ascii="Arial" w:hAnsi="Arial" w:cs="Arial"/>
          <w:sz w:val="24"/>
          <w:szCs w:val="24"/>
        </w:rPr>
      </w:pPr>
    </w:p>
    <w:p w14:paraId="28E5674D" w14:textId="77777777" w:rsidR="006408B1" w:rsidRDefault="006408B1" w:rsidP="00B345DB">
      <w:pPr>
        <w:pStyle w:val="Textosinformato"/>
        <w:jc w:val="both"/>
        <w:rPr>
          <w:rFonts w:ascii="Arial" w:hAnsi="Arial" w:cs="Arial"/>
          <w:sz w:val="24"/>
          <w:szCs w:val="24"/>
        </w:rPr>
      </w:pPr>
    </w:p>
    <w:p w14:paraId="03B8CFF1" w14:textId="17F3CC41" w:rsidR="006408B1" w:rsidRPr="00904C0E" w:rsidRDefault="00526851" w:rsidP="00B356F5">
      <w:pPr>
        <w:pStyle w:val="Ttulo1"/>
      </w:pPr>
      <w:bookmarkStart w:id="62" w:name="_Toc424025919"/>
      <w:r>
        <w:t>DEFINICIÓN DEL ESTUDIO AMBIENTAL REQUERIDO</w:t>
      </w:r>
      <w:bookmarkEnd w:id="62"/>
    </w:p>
    <w:p w14:paraId="640DF14B" w14:textId="7732576A" w:rsidR="006408B1" w:rsidRDefault="006408B1" w:rsidP="00B356F5">
      <w:pPr>
        <w:spacing w:line="240" w:lineRule="auto"/>
        <w:jc w:val="both"/>
      </w:pPr>
      <w:r>
        <w:t xml:space="preserve">La definición del Estudio ambiental requerido tiene como referente las disposiciones </w:t>
      </w:r>
      <w:r w:rsidR="00526851">
        <w:t xml:space="preserve">establecidas en </w:t>
      </w:r>
      <w:r>
        <w:t xml:space="preserve">el </w:t>
      </w:r>
      <w:r w:rsidR="003B509C" w:rsidRPr="004C0F23">
        <w:t>Decreto Único Reglamentario 1076 de</w:t>
      </w:r>
      <w:r w:rsidR="004C0F23">
        <w:t xml:space="preserve"> 2015</w:t>
      </w:r>
      <w:r>
        <w:t xml:space="preserve">. A continuación se presenta un cuadro síntesis de la información mínima a tener en cuenta para la identificación del Estudio Ambiental que el interesado debe presentar, según tipo y características del proyecto. </w:t>
      </w:r>
    </w:p>
    <w:p w14:paraId="05EEB28D" w14:textId="61507924" w:rsidR="00882C1B" w:rsidRDefault="00520063" w:rsidP="00882C1B">
      <w:pPr>
        <w:keepNext/>
        <w:ind w:left="142"/>
        <w:rPr>
          <w:ins w:id="63" w:author="Diana Constanza Lozano Duarte" w:date="2015-07-14T11:30:00Z"/>
        </w:rPr>
      </w:pPr>
      <w:r>
        <w:rPr>
          <w:noProof/>
          <w:lang w:eastAsia="es-CO"/>
        </w:rPr>
        <w:drawing>
          <wp:anchor distT="0" distB="0" distL="114300" distR="114300" simplePos="0" relativeHeight="251658240" behindDoc="0" locked="0" layoutInCell="1" allowOverlap="1" wp14:anchorId="59BADA3B" wp14:editId="1E653B27">
            <wp:simplePos x="0" y="0"/>
            <wp:positionH relativeFrom="column">
              <wp:posOffset>163608</wp:posOffset>
            </wp:positionH>
            <wp:positionV relativeFrom="paragraph">
              <wp:posOffset>218691</wp:posOffset>
            </wp:positionV>
            <wp:extent cx="5368925" cy="3802380"/>
            <wp:effectExtent l="0" t="0" r="3175" b="762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68925" cy="3802380"/>
                    </a:xfrm>
                    <a:prstGeom prst="rect">
                      <a:avLst/>
                    </a:prstGeom>
                    <a:noFill/>
                  </pic:spPr>
                </pic:pic>
              </a:graphicData>
            </a:graphic>
            <wp14:sizeRelH relativeFrom="page">
              <wp14:pctWidth>0</wp14:pctWidth>
            </wp14:sizeRelH>
            <wp14:sizeRelV relativeFrom="page">
              <wp14:pctHeight>0</wp14:pctHeight>
            </wp14:sizeRelV>
          </wp:anchor>
        </w:drawing>
      </w:r>
    </w:p>
    <w:p w14:paraId="7124DA2E" w14:textId="5173E20C" w:rsidR="00764269" w:rsidRDefault="00764269" w:rsidP="00882C1B">
      <w:pPr>
        <w:keepNext/>
        <w:ind w:left="142"/>
      </w:pPr>
    </w:p>
    <w:p w14:paraId="14EC6EBA" w14:textId="24E9F82B" w:rsidR="00764269" w:rsidRDefault="00764269" w:rsidP="00882C1B">
      <w:pPr>
        <w:keepNext/>
        <w:ind w:left="142"/>
      </w:pPr>
    </w:p>
    <w:p w14:paraId="4D608047" w14:textId="59629C28" w:rsidR="00764269" w:rsidRDefault="00764269" w:rsidP="00882C1B">
      <w:pPr>
        <w:keepNext/>
        <w:ind w:left="142"/>
      </w:pPr>
    </w:p>
    <w:p w14:paraId="0A26122A" w14:textId="77777777" w:rsidR="00764269" w:rsidRDefault="00764269" w:rsidP="00882C1B">
      <w:pPr>
        <w:keepNext/>
        <w:ind w:left="142"/>
      </w:pPr>
    </w:p>
    <w:p w14:paraId="71939E16" w14:textId="77777777" w:rsidR="00764269" w:rsidRDefault="00764269" w:rsidP="00882C1B">
      <w:pPr>
        <w:keepNext/>
        <w:ind w:left="142"/>
      </w:pPr>
    </w:p>
    <w:p w14:paraId="4724A11C" w14:textId="77777777" w:rsidR="00764269" w:rsidRDefault="00764269" w:rsidP="00882C1B">
      <w:pPr>
        <w:keepNext/>
        <w:ind w:left="142"/>
      </w:pPr>
    </w:p>
    <w:p w14:paraId="63459765" w14:textId="43A0817F" w:rsidR="00764269" w:rsidRDefault="00764269" w:rsidP="00882C1B">
      <w:pPr>
        <w:keepNext/>
        <w:ind w:left="142"/>
      </w:pPr>
    </w:p>
    <w:p w14:paraId="7FCDF0ED" w14:textId="77777777" w:rsidR="00764269" w:rsidRDefault="00764269" w:rsidP="00882C1B">
      <w:pPr>
        <w:keepNext/>
        <w:ind w:left="142"/>
      </w:pPr>
    </w:p>
    <w:p w14:paraId="1AA0C23D" w14:textId="77777777" w:rsidR="00764269" w:rsidRDefault="00764269" w:rsidP="00882C1B">
      <w:pPr>
        <w:keepNext/>
        <w:ind w:left="142"/>
      </w:pPr>
    </w:p>
    <w:p w14:paraId="2C9B0E20" w14:textId="77777777" w:rsidR="00520063" w:rsidRDefault="00520063" w:rsidP="00882C1B">
      <w:pPr>
        <w:keepNext/>
        <w:ind w:left="142"/>
      </w:pPr>
    </w:p>
    <w:p w14:paraId="244867AB" w14:textId="77777777" w:rsidR="00764269" w:rsidRDefault="00764269" w:rsidP="00882C1B">
      <w:pPr>
        <w:keepNext/>
        <w:ind w:left="142"/>
      </w:pPr>
    </w:p>
    <w:p w14:paraId="08BDC5DE" w14:textId="77777777" w:rsidR="00764269" w:rsidRDefault="00764269" w:rsidP="00882C1B">
      <w:pPr>
        <w:keepNext/>
        <w:ind w:left="142"/>
      </w:pPr>
    </w:p>
    <w:p w14:paraId="314478B5" w14:textId="451A1A09" w:rsidR="00B36550" w:rsidRPr="00B36550" w:rsidRDefault="00B36550" w:rsidP="00B36550">
      <w:pPr>
        <w:pStyle w:val="Epgrafe"/>
        <w:spacing w:after="0"/>
        <w:jc w:val="both"/>
        <w:rPr>
          <w:b w:val="0"/>
          <w:color w:val="auto"/>
          <w:sz w:val="20"/>
          <w:szCs w:val="20"/>
        </w:rPr>
      </w:pPr>
      <w:r w:rsidRPr="00B36550">
        <w:rPr>
          <w:color w:val="auto"/>
          <w:sz w:val="20"/>
          <w:szCs w:val="20"/>
        </w:rPr>
        <w:t xml:space="preserve">Figura </w:t>
      </w:r>
      <w:r w:rsidRPr="00B36550">
        <w:rPr>
          <w:color w:val="auto"/>
          <w:sz w:val="20"/>
          <w:szCs w:val="20"/>
        </w:rPr>
        <w:fldChar w:fldCharType="begin"/>
      </w:r>
      <w:r w:rsidRPr="00B36550">
        <w:rPr>
          <w:color w:val="auto"/>
          <w:sz w:val="20"/>
          <w:szCs w:val="20"/>
        </w:rPr>
        <w:instrText xml:space="preserve"> SEQ Figura \* ARABIC </w:instrText>
      </w:r>
      <w:r w:rsidRPr="00B36550">
        <w:rPr>
          <w:color w:val="auto"/>
          <w:sz w:val="20"/>
          <w:szCs w:val="20"/>
        </w:rPr>
        <w:fldChar w:fldCharType="separate"/>
      </w:r>
      <w:r w:rsidR="00A075F8">
        <w:rPr>
          <w:noProof/>
          <w:color w:val="auto"/>
          <w:sz w:val="20"/>
          <w:szCs w:val="20"/>
        </w:rPr>
        <w:t>1</w:t>
      </w:r>
      <w:r w:rsidRPr="00B36550">
        <w:rPr>
          <w:color w:val="auto"/>
          <w:sz w:val="20"/>
          <w:szCs w:val="20"/>
        </w:rPr>
        <w:fldChar w:fldCharType="end"/>
      </w:r>
      <w:r w:rsidRPr="00B36550">
        <w:rPr>
          <w:color w:val="auto"/>
          <w:sz w:val="20"/>
          <w:szCs w:val="20"/>
        </w:rPr>
        <w:t xml:space="preserve"> </w:t>
      </w:r>
      <w:r w:rsidRPr="00B36550">
        <w:rPr>
          <w:b w:val="0"/>
          <w:color w:val="auto"/>
          <w:sz w:val="20"/>
          <w:szCs w:val="20"/>
        </w:rPr>
        <w:t xml:space="preserve">Lineamientos de referencia para la identificación del Estudio Ambiental a presentar según </w:t>
      </w:r>
      <w:r w:rsidRPr="008A44EA">
        <w:rPr>
          <w:b w:val="0"/>
          <w:color w:val="auto"/>
          <w:sz w:val="20"/>
          <w:szCs w:val="20"/>
        </w:rPr>
        <w:t>el Decreto Único Reglamentario – Decreto 1076 de 2015.</w:t>
      </w:r>
    </w:p>
    <w:p w14:paraId="2AD7750C" w14:textId="77777777" w:rsidR="00695A99" w:rsidRDefault="00695A99" w:rsidP="00695A99">
      <w:pPr>
        <w:spacing w:after="0"/>
        <w:rPr>
          <w:b/>
          <w:szCs w:val="24"/>
        </w:rPr>
      </w:pPr>
    </w:p>
    <w:p w14:paraId="26B2172A" w14:textId="3CE71ACE" w:rsidR="00E216F7" w:rsidRDefault="00E216F7" w:rsidP="00E216F7">
      <w:pPr>
        <w:spacing w:after="0" w:line="240" w:lineRule="auto"/>
        <w:jc w:val="both"/>
        <w:rPr>
          <w:rFonts w:cs="Arial"/>
          <w:szCs w:val="24"/>
        </w:rPr>
      </w:pPr>
      <w:r>
        <w:rPr>
          <w:rFonts w:cs="Arial"/>
          <w:szCs w:val="24"/>
        </w:rPr>
        <w:t>La evaluación</w:t>
      </w:r>
      <w:r w:rsidRPr="00542564">
        <w:rPr>
          <w:rFonts w:cs="Arial"/>
          <w:szCs w:val="24"/>
        </w:rPr>
        <w:t xml:space="preserve"> del Diagnóstico Ambiental de</w:t>
      </w:r>
      <w:r>
        <w:rPr>
          <w:rFonts w:cs="Arial"/>
          <w:szCs w:val="24"/>
        </w:rPr>
        <w:t xml:space="preserve"> Alternativas se da por iniciada</w:t>
      </w:r>
      <w:r w:rsidRPr="00542564">
        <w:rPr>
          <w:rFonts w:cs="Arial"/>
          <w:szCs w:val="24"/>
        </w:rPr>
        <w:t xml:space="preserve"> con la solicitud escrita del interesado en obtener licencia ambiental</w:t>
      </w:r>
      <w:r w:rsidRPr="00544273">
        <w:rPr>
          <w:rFonts w:cs="Arial"/>
          <w:szCs w:val="24"/>
        </w:rPr>
        <w:t xml:space="preserve"> </w:t>
      </w:r>
      <w:r w:rsidRPr="00542564">
        <w:rPr>
          <w:rFonts w:cs="Arial"/>
          <w:szCs w:val="24"/>
        </w:rPr>
        <w:t xml:space="preserve">ante la </w:t>
      </w:r>
      <w:r w:rsidR="00D93F03">
        <w:rPr>
          <w:rFonts w:cs="Arial"/>
          <w:szCs w:val="24"/>
        </w:rPr>
        <w:t>A</w:t>
      </w:r>
      <w:r w:rsidRPr="00542564">
        <w:rPr>
          <w:rFonts w:cs="Arial"/>
          <w:szCs w:val="24"/>
        </w:rPr>
        <w:t xml:space="preserve">utoridad </w:t>
      </w:r>
      <w:r w:rsidR="00D93F03">
        <w:rPr>
          <w:rFonts w:cs="Arial"/>
          <w:szCs w:val="24"/>
        </w:rPr>
        <w:t>A</w:t>
      </w:r>
      <w:r w:rsidRPr="00542564">
        <w:rPr>
          <w:rFonts w:cs="Arial"/>
          <w:szCs w:val="24"/>
        </w:rPr>
        <w:t>mbiental competente</w:t>
      </w:r>
      <w:r w:rsidR="00CB5829">
        <w:rPr>
          <w:rFonts w:cs="Arial"/>
          <w:szCs w:val="24"/>
        </w:rPr>
        <w:t xml:space="preserve"> y </w:t>
      </w:r>
      <w:r>
        <w:rPr>
          <w:rFonts w:cs="Arial"/>
          <w:szCs w:val="24"/>
        </w:rPr>
        <w:t xml:space="preserve">del </w:t>
      </w:r>
      <w:r w:rsidRPr="00542564">
        <w:rPr>
          <w:rFonts w:cs="Arial"/>
          <w:szCs w:val="24"/>
        </w:rPr>
        <w:t xml:space="preserve">pronunciamiento </w:t>
      </w:r>
      <w:r>
        <w:rPr>
          <w:rFonts w:cs="Arial"/>
          <w:szCs w:val="24"/>
        </w:rPr>
        <w:t xml:space="preserve">de la </w:t>
      </w:r>
      <w:r w:rsidR="00D93F03">
        <w:rPr>
          <w:rFonts w:cs="Arial"/>
          <w:szCs w:val="24"/>
        </w:rPr>
        <w:t>A</w:t>
      </w:r>
      <w:r>
        <w:rPr>
          <w:rFonts w:cs="Arial"/>
          <w:szCs w:val="24"/>
        </w:rPr>
        <w:t xml:space="preserve">utoridad </w:t>
      </w:r>
      <w:r w:rsidRPr="00542564">
        <w:rPr>
          <w:rFonts w:cs="Arial"/>
          <w:szCs w:val="24"/>
        </w:rPr>
        <w:t>en relación con la necesidad de elaborar y presentar el Diagnóstico Ambiental de Alternativas. Para tal efecto,</w:t>
      </w:r>
      <w:r>
        <w:rPr>
          <w:rFonts w:cs="Arial"/>
          <w:szCs w:val="24"/>
        </w:rPr>
        <w:t xml:space="preserve"> el interesado</w:t>
      </w:r>
      <w:r w:rsidRPr="00542564">
        <w:rPr>
          <w:rFonts w:cs="Arial"/>
          <w:szCs w:val="24"/>
        </w:rPr>
        <w:t xml:space="preserve"> deberá remitir una petición por escrito presentando la descripción, el objetivo y el alcance del proyecto y su localización mediante coordenadas y planos. </w:t>
      </w:r>
    </w:p>
    <w:p w14:paraId="192F7CE1" w14:textId="77777777" w:rsidR="00E216F7" w:rsidRPr="00695A99" w:rsidRDefault="00E216F7" w:rsidP="00695A99">
      <w:pPr>
        <w:spacing w:after="0"/>
        <w:rPr>
          <w:b/>
          <w:szCs w:val="24"/>
        </w:rPr>
      </w:pPr>
    </w:p>
    <w:p w14:paraId="4DD67650" w14:textId="3C1C358A" w:rsidR="00695A99" w:rsidRPr="00493C18" w:rsidRDefault="00695A99" w:rsidP="00695A99">
      <w:pPr>
        <w:spacing w:line="240" w:lineRule="auto"/>
        <w:jc w:val="both"/>
        <w:rPr>
          <w:rFonts w:cs="Arial"/>
          <w:szCs w:val="24"/>
        </w:rPr>
      </w:pPr>
      <w:r w:rsidRPr="00416341">
        <w:rPr>
          <w:rFonts w:cs="Arial"/>
          <w:szCs w:val="24"/>
        </w:rPr>
        <w:t xml:space="preserve">Con base en lo dispuesto por el artículo </w:t>
      </w:r>
      <w:r w:rsidR="00E73FDF">
        <w:rPr>
          <w:rFonts w:cs="Arial"/>
          <w:szCs w:val="24"/>
        </w:rPr>
        <w:t>2.2.2.3.4.1</w:t>
      </w:r>
      <w:r w:rsidRPr="00416341">
        <w:rPr>
          <w:rFonts w:cs="Arial"/>
          <w:szCs w:val="24"/>
        </w:rPr>
        <w:t xml:space="preserve"> del </w:t>
      </w:r>
      <w:r w:rsidR="00491702">
        <w:rPr>
          <w:rFonts w:cs="Arial"/>
          <w:szCs w:val="24"/>
        </w:rPr>
        <w:t xml:space="preserve">Decreto Único Reglamentario 1076 de 2015, </w:t>
      </w:r>
      <w:r w:rsidRPr="00416341">
        <w:rPr>
          <w:rFonts w:cs="Arial"/>
          <w:szCs w:val="24"/>
        </w:rPr>
        <w:t xml:space="preserve">que hace referencia al objeto del diagnóstico ambiental de alternativas y el artículo </w:t>
      </w:r>
      <w:r w:rsidR="00232B96">
        <w:rPr>
          <w:rFonts w:cs="Arial"/>
          <w:szCs w:val="24"/>
        </w:rPr>
        <w:t>2.2.2.3.4.2</w:t>
      </w:r>
      <w:r w:rsidR="00232B96" w:rsidRPr="00416341">
        <w:rPr>
          <w:rFonts w:cs="Arial"/>
          <w:szCs w:val="24"/>
        </w:rPr>
        <w:t xml:space="preserve"> </w:t>
      </w:r>
      <w:r w:rsidRPr="00416341">
        <w:rPr>
          <w:rFonts w:cs="Arial"/>
          <w:szCs w:val="24"/>
        </w:rPr>
        <w:t xml:space="preserve"> el cual</w:t>
      </w:r>
      <w:r w:rsidR="00FA397D">
        <w:rPr>
          <w:rFonts w:cs="Arial"/>
          <w:szCs w:val="24"/>
        </w:rPr>
        <w:t xml:space="preserve"> especifica el tipo de proyectos</w:t>
      </w:r>
      <w:r w:rsidRPr="00416341">
        <w:rPr>
          <w:rFonts w:cs="Arial"/>
          <w:szCs w:val="24"/>
        </w:rPr>
        <w:t xml:space="preserve">, obras o actividades que deben solicitar su pronunciamiento a la </w:t>
      </w:r>
      <w:r w:rsidR="00AE7E1B">
        <w:rPr>
          <w:rFonts w:cs="Arial"/>
          <w:szCs w:val="24"/>
        </w:rPr>
        <w:t>A</w:t>
      </w:r>
      <w:r w:rsidRPr="00416341">
        <w:rPr>
          <w:rFonts w:cs="Arial"/>
          <w:szCs w:val="24"/>
        </w:rPr>
        <w:t xml:space="preserve">utoridad </w:t>
      </w:r>
      <w:r w:rsidR="00AE7E1B">
        <w:rPr>
          <w:rFonts w:cs="Arial"/>
          <w:szCs w:val="24"/>
        </w:rPr>
        <w:t>A</w:t>
      </w:r>
      <w:r w:rsidRPr="00416341">
        <w:rPr>
          <w:rFonts w:cs="Arial"/>
          <w:szCs w:val="24"/>
        </w:rPr>
        <w:t>mbiental competente sobre la necesidad de presentar este estudio, se identifica la pertinencia de establecer algunos criterios básicos para hacer dicho pronunciamiento</w:t>
      </w:r>
      <w:r w:rsidR="00E216F7">
        <w:rPr>
          <w:rFonts w:cs="Arial"/>
          <w:szCs w:val="24"/>
        </w:rPr>
        <w:t xml:space="preserve"> (Ver </w:t>
      </w:r>
      <w:r w:rsidR="00CC52F6">
        <w:rPr>
          <w:rFonts w:cs="Arial"/>
          <w:szCs w:val="24"/>
        </w:rPr>
        <w:fldChar w:fldCharType="begin"/>
      </w:r>
      <w:r w:rsidR="00CC52F6">
        <w:rPr>
          <w:rFonts w:cs="Arial"/>
          <w:szCs w:val="24"/>
        </w:rPr>
        <w:instrText xml:space="preserve"> REF _Ref418689554 \h </w:instrText>
      </w:r>
      <w:r w:rsidR="00CC52F6">
        <w:rPr>
          <w:rFonts w:cs="Arial"/>
          <w:szCs w:val="24"/>
        </w:rPr>
      </w:r>
      <w:r w:rsidR="00CC52F6">
        <w:rPr>
          <w:rFonts w:cs="Arial"/>
          <w:szCs w:val="24"/>
        </w:rPr>
        <w:fldChar w:fldCharType="separate"/>
      </w:r>
      <w:r w:rsidR="00CC52F6" w:rsidRPr="00B33E9E">
        <w:rPr>
          <w:szCs w:val="24"/>
        </w:rPr>
        <w:t xml:space="preserve">Tabla </w:t>
      </w:r>
      <w:r w:rsidR="00CC52F6">
        <w:rPr>
          <w:noProof/>
          <w:szCs w:val="24"/>
        </w:rPr>
        <w:t>1</w:t>
      </w:r>
      <w:r w:rsidR="00CC52F6">
        <w:rPr>
          <w:rFonts w:cs="Arial"/>
          <w:szCs w:val="24"/>
        </w:rPr>
        <w:fldChar w:fldCharType="end"/>
      </w:r>
      <w:r w:rsidR="00E216F7">
        <w:rPr>
          <w:rFonts w:cs="Arial"/>
          <w:szCs w:val="24"/>
        </w:rPr>
        <w:t>)</w:t>
      </w:r>
      <w:r w:rsidRPr="00416341">
        <w:rPr>
          <w:rFonts w:cs="Arial"/>
          <w:szCs w:val="24"/>
        </w:rPr>
        <w:t>.</w:t>
      </w:r>
      <w:r>
        <w:rPr>
          <w:rFonts w:cs="Arial"/>
          <w:szCs w:val="24"/>
        </w:rPr>
        <w:t xml:space="preserve"> </w:t>
      </w:r>
    </w:p>
    <w:p w14:paraId="06F7BF44" w14:textId="77777777" w:rsidR="00BB1DD7" w:rsidRDefault="00695A99" w:rsidP="003C103E">
      <w:pPr>
        <w:tabs>
          <w:tab w:val="left" w:pos="993"/>
        </w:tabs>
        <w:spacing w:line="240" w:lineRule="auto"/>
        <w:jc w:val="both"/>
        <w:rPr>
          <w:rFonts w:cs="Arial"/>
          <w:szCs w:val="24"/>
        </w:rPr>
      </w:pPr>
      <w:r w:rsidRPr="005C2730">
        <w:rPr>
          <w:rFonts w:cs="Arial"/>
          <w:szCs w:val="24"/>
        </w:rPr>
        <w:t xml:space="preserve">La determinación de la necesidad de presentar un Diagnóstico Ambiental de Alternativas se </w:t>
      </w:r>
      <w:r w:rsidR="00E216F7">
        <w:rPr>
          <w:rFonts w:cs="Arial"/>
          <w:szCs w:val="24"/>
        </w:rPr>
        <w:t>fundamenta</w:t>
      </w:r>
      <w:r w:rsidRPr="005C2730">
        <w:rPr>
          <w:rFonts w:cs="Arial"/>
          <w:szCs w:val="24"/>
        </w:rPr>
        <w:t>, principalmente</w:t>
      </w:r>
      <w:r>
        <w:rPr>
          <w:rFonts w:cs="Arial"/>
          <w:szCs w:val="24"/>
        </w:rPr>
        <w:t>,</w:t>
      </w:r>
      <w:r w:rsidRPr="005C2730">
        <w:rPr>
          <w:rFonts w:cs="Arial"/>
          <w:szCs w:val="24"/>
        </w:rPr>
        <w:t xml:space="preserve"> en la dimensión del proyecto y sus impactos y la información aportada por el usuario, por lo tanto, lo primero que debe evaluarse en las solicitudes de necesidad de DAA es la suficiencia de la información</w:t>
      </w:r>
      <w:r>
        <w:rPr>
          <w:rFonts w:cs="Arial"/>
          <w:szCs w:val="24"/>
        </w:rPr>
        <w:t xml:space="preserve"> presentada en la consulta. En</w:t>
      </w:r>
      <w:r w:rsidRPr="005C2730">
        <w:rPr>
          <w:rFonts w:cs="Arial"/>
          <w:szCs w:val="24"/>
        </w:rPr>
        <w:t xml:space="preserve"> el caso en que la información no sea suficiente para concluir sobre </w:t>
      </w:r>
      <w:r>
        <w:rPr>
          <w:rFonts w:cs="Arial"/>
          <w:szCs w:val="24"/>
        </w:rPr>
        <w:t>un aspecto clave de determinado proyecto, obra o actividad a licenciar</w:t>
      </w:r>
      <w:r w:rsidRPr="005C2730">
        <w:rPr>
          <w:rFonts w:cs="Arial"/>
          <w:szCs w:val="24"/>
        </w:rPr>
        <w:t xml:space="preserve">, </w:t>
      </w:r>
      <w:r>
        <w:rPr>
          <w:rFonts w:cs="Arial"/>
          <w:szCs w:val="24"/>
        </w:rPr>
        <w:t xml:space="preserve">la </w:t>
      </w:r>
      <w:r w:rsidR="0096072D">
        <w:rPr>
          <w:rFonts w:cs="Arial"/>
          <w:szCs w:val="24"/>
        </w:rPr>
        <w:t>A</w:t>
      </w:r>
      <w:r>
        <w:rPr>
          <w:rFonts w:cs="Arial"/>
          <w:szCs w:val="24"/>
        </w:rPr>
        <w:t xml:space="preserve">utoridad </w:t>
      </w:r>
      <w:r w:rsidR="0096072D">
        <w:rPr>
          <w:rFonts w:cs="Arial"/>
          <w:szCs w:val="24"/>
        </w:rPr>
        <w:t>A</w:t>
      </w:r>
      <w:r>
        <w:rPr>
          <w:rFonts w:cs="Arial"/>
          <w:szCs w:val="24"/>
        </w:rPr>
        <w:t>mbiental respectiva deberá solicitar mediante oficio la información que considera necesaria para pronunciarse sobre la necesidad o no de DAA</w:t>
      </w:r>
      <w:r w:rsidRPr="005C2730">
        <w:rPr>
          <w:rFonts w:cs="Arial"/>
          <w:szCs w:val="24"/>
        </w:rPr>
        <w:t>.</w:t>
      </w:r>
    </w:p>
    <w:p w14:paraId="22F7CB5F" w14:textId="697151D1" w:rsidR="00695A99" w:rsidRPr="00416341" w:rsidRDefault="00695A99" w:rsidP="003C103E">
      <w:pPr>
        <w:tabs>
          <w:tab w:val="left" w:pos="993"/>
        </w:tabs>
        <w:spacing w:line="240" w:lineRule="auto"/>
        <w:jc w:val="both"/>
        <w:rPr>
          <w:rFonts w:cs="Arial"/>
          <w:szCs w:val="24"/>
        </w:rPr>
      </w:pPr>
      <w:r>
        <w:rPr>
          <w:rFonts w:cs="Arial"/>
          <w:szCs w:val="24"/>
        </w:rPr>
        <w:t xml:space="preserve">En la </w:t>
      </w:r>
      <w:r>
        <w:rPr>
          <w:rFonts w:cs="Arial"/>
          <w:szCs w:val="24"/>
        </w:rPr>
        <w:fldChar w:fldCharType="begin"/>
      </w:r>
      <w:r>
        <w:rPr>
          <w:rFonts w:cs="Arial"/>
          <w:szCs w:val="24"/>
        </w:rPr>
        <w:instrText xml:space="preserve"> REF _Ref418689554 \h </w:instrText>
      </w:r>
      <w:r w:rsidR="00B356F5">
        <w:rPr>
          <w:rFonts w:cs="Arial"/>
          <w:szCs w:val="24"/>
        </w:rPr>
        <w:instrText xml:space="preserve"> \* MERGEFORMAT </w:instrText>
      </w:r>
      <w:r>
        <w:rPr>
          <w:rFonts w:cs="Arial"/>
          <w:szCs w:val="24"/>
        </w:rPr>
      </w:r>
      <w:r>
        <w:rPr>
          <w:rFonts w:cs="Arial"/>
          <w:szCs w:val="24"/>
        </w:rPr>
        <w:fldChar w:fldCharType="separate"/>
      </w:r>
      <w:r w:rsidR="003C6E03" w:rsidRPr="00B33E9E">
        <w:rPr>
          <w:szCs w:val="24"/>
        </w:rPr>
        <w:t xml:space="preserve">Tabla </w:t>
      </w:r>
      <w:r w:rsidR="003C6E03">
        <w:rPr>
          <w:noProof/>
          <w:szCs w:val="24"/>
        </w:rPr>
        <w:t>1</w:t>
      </w:r>
      <w:r>
        <w:rPr>
          <w:rFonts w:cs="Arial"/>
          <w:szCs w:val="24"/>
        </w:rPr>
        <w:fldChar w:fldCharType="end"/>
      </w:r>
      <w:r>
        <w:rPr>
          <w:rFonts w:cs="Arial"/>
          <w:szCs w:val="24"/>
        </w:rPr>
        <w:t xml:space="preserve"> se presentan los aspectos mínimos que deben ser considerados con dicho propósito. Es preciso tener en cuenta que entre los referentes generales para la definición de la necesidad de DAA, se deben considerar las situaciones en cada componente que hacen más sensible un factor ya sea abiótico, biótico o socioeconómico.  </w:t>
      </w:r>
    </w:p>
    <w:p w14:paraId="1741C53E" w14:textId="77777777" w:rsidR="003C6E03" w:rsidRPr="003C6E03" w:rsidRDefault="00695A99" w:rsidP="003C6E03">
      <w:pPr>
        <w:pStyle w:val="Epgrafe"/>
        <w:keepNext/>
        <w:rPr>
          <w:color w:val="auto"/>
          <w:sz w:val="24"/>
          <w:szCs w:val="24"/>
        </w:rPr>
      </w:pPr>
      <w:bookmarkStart w:id="64" w:name="_Ref418689554"/>
      <w:r w:rsidRPr="00B33E9E">
        <w:rPr>
          <w:color w:val="auto"/>
          <w:sz w:val="24"/>
          <w:szCs w:val="24"/>
        </w:rPr>
        <w:t xml:space="preserve">Tabla </w:t>
      </w:r>
      <w:r w:rsidRPr="00B33E9E">
        <w:rPr>
          <w:color w:val="auto"/>
          <w:sz w:val="24"/>
          <w:szCs w:val="24"/>
        </w:rPr>
        <w:fldChar w:fldCharType="begin"/>
      </w:r>
      <w:r w:rsidRPr="00B33E9E">
        <w:rPr>
          <w:color w:val="auto"/>
          <w:sz w:val="24"/>
          <w:szCs w:val="24"/>
        </w:rPr>
        <w:instrText xml:space="preserve"> SEQ Tabla \* ARABIC </w:instrText>
      </w:r>
      <w:r w:rsidRPr="00B33E9E">
        <w:rPr>
          <w:color w:val="auto"/>
          <w:sz w:val="24"/>
          <w:szCs w:val="24"/>
        </w:rPr>
        <w:fldChar w:fldCharType="separate"/>
      </w:r>
      <w:r w:rsidR="005D4E8B">
        <w:rPr>
          <w:noProof/>
          <w:color w:val="auto"/>
          <w:sz w:val="24"/>
          <w:szCs w:val="24"/>
        </w:rPr>
        <w:t>1</w:t>
      </w:r>
      <w:r w:rsidRPr="00B33E9E">
        <w:rPr>
          <w:color w:val="auto"/>
          <w:sz w:val="24"/>
          <w:szCs w:val="24"/>
        </w:rPr>
        <w:fldChar w:fldCharType="end"/>
      </w:r>
      <w:bookmarkEnd w:id="64"/>
      <w:r>
        <w:rPr>
          <w:color w:val="auto"/>
          <w:sz w:val="24"/>
          <w:szCs w:val="24"/>
        </w:rPr>
        <w:t xml:space="preserve"> Aspectos para determinar la Necesidad de presentar el Diagnóstico Ambiental de Alternativas</w:t>
      </w:r>
    </w:p>
    <w:tbl>
      <w:tblPr>
        <w:tblW w:w="0" w:type="auto"/>
        <w:tblInd w:w="55" w:type="dxa"/>
        <w:tblCellMar>
          <w:left w:w="70" w:type="dxa"/>
          <w:right w:w="70" w:type="dxa"/>
        </w:tblCellMar>
        <w:tblLook w:val="04A0" w:firstRow="1" w:lastRow="0" w:firstColumn="1" w:lastColumn="0" w:noHBand="0" w:noVBand="1"/>
      </w:tblPr>
      <w:tblGrid>
        <w:gridCol w:w="8923"/>
      </w:tblGrid>
      <w:tr w:rsidR="00695A99" w:rsidRPr="00D26FDB" w14:paraId="060B940D" w14:textId="77777777" w:rsidTr="00D26FDB">
        <w:trPr>
          <w:trHeight w:val="300"/>
        </w:trPr>
        <w:tc>
          <w:tcPr>
            <w:tcW w:w="0" w:type="auto"/>
            <w:tcBorders>
              <w:top w:val="single" w:sz="4" w:space="0" w:color="auto"/>
              <w:left w:val="single" w:sz="4" w:space="0" w:color="auto"/>
              <w:bottom w:val="single" w:sz="4" w:space="0" w:color="auto"/>
              <w:right w:val="single" w:sz="4" w:space="0" w:color="000000"/>
            </w:tcBorders>
            <w:shd w:val="clear" w:color="000000" w:fill="D8E4BC"/>
            <w:noWrap/>
            <w:hideMark/>
          </w:tcPr>
          <w:p w14:paraId="5138AB2C" w14:textId="77777777" w:rsidR="00695A99" w:rsidRPr="00D26FDB" w:rsidRDefault="00695A99" w:rsidP="00203FED">
            <w:pPr>
              <w:spacing w:after="0" w:line="240" w:lineRule="auto"/>
              <w:rPr>
                <w:rFonts w:eastAsia="Times New Roman" w:cs="Arial"/>
                <w:b/>
                <w:bCs/>
                <w:color w:val="000000"/>
                <w:sz w:val="20"/>
                <w:szCs w:val="20"/>
                <w:lang w:eastAsia="es-CO"/>
              </w:rPr>
            </w:pPr>
            <w:r w:rsidRPr="00D26FDB">
              <w:rPr>
                <w:rFonts w:eastAsia="Times New Roman" w:cs="Arial"/>
                <w:b/>
                <w:bCs/>
                <w:color w:val="000000"/>
                <w:sz w:val="20"/>
                <w:szCs w:val="20"/>
                <w:lang w:eastAsia="es-CO"/>
              </w:rPr>
              <w:t>1. ASPECTOS ABIÓTICOS</w:t>
            </w:r>
          </w:p>
        </w:tc>
      </w:tr>
      <w:tr w:rsidR="00695A99" w:rsidRPr="00D26FDB" w14:paraId="5115D2D7" w14:textId="77777777" w:rsidTr="00D26FDB">
        <w:trPr>
          <w:trHeight w:val="356"/>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53B5AC4" w14:textId="77777777" w:rsidR="00695A99" w:rsidRPr="00D26FDB" w:rsidRDefault="00695A99" w:rsidP="00203FED">
            <w:pPr>
              <w:spacing w:after="0" w:line="240" w:lineRule="auto"/>
              <w:rPr>
                <w:rFonts w:eastAsia="Times New Roman" w:cs="Arial"/>
                <w:color w:val="000000"/>
                <w:sz w:val="20"/>
                <w:szCs w:val="20"/>
                <w:lang w:eastAsia="es-CO"/>
              </w:rPr>
            </w:pPr>
            <w:r w:rsidRPr="00D26FDB">
              <w:rPr>
                <w:rFonts w:eastAsia="Times New Roman" w:cs="Arial"/>
                <w:color w:val="000000"/>
                <w:sz w:val="20"/>
                <w:szCs w:val="20"/>
                <w:lang w:eastAsia="es-CO"/>
              </w:rPr>
              <w:t xml:space="preserve">Zonas con pendiente excesiva, propensas a erosión o a inestabilidad geológica y/o geotécnica. </w:t>
            </w:r>
          </w:p>
        </w:tc>
      </w:tr>
      <w:tr w:rsidR="00695A99" w:rsidRPr="00D26FDB" w14:paraId="1FEE9CD4" w14:textId="77777777" w:rsidTr="00D26FDB">
        <w:trPr>
          <w:trHeight w:val="824"/>
        </w:trPr>
        <w:tc>
          <w:tcPr>
            <w:tcW w:w="0" w:type="auto"/>
            <w:tcBorders>
              <w:top w:val="single" w:sz="4" w:space="0" w:color="auto"/>
              <w:left w:val="single" w:sz="4" w:space="0" w:color="auto"/>
              <w:bottom w:val="single" w:sz="4" w:space="0" w:color="auto"/>
              <w:right w:val="single" w:sz="4" w:space="0" w:color="000000"/>
            </w:tcBorders>
            <w:shd w:val="clear" w:color="auto" w:fill="auto"/>
            <w:hideMark/>
          </w:tcPr>
          <w:p w14:paraId="4D466071" w14:textId="77777777" w:rsidR="00695A99" w:rsidRPr="00D26FDB" w:rsidRDefault="00695A99" w:rsidP="00203FED">
            <w:pPr>
              <w:spacing w:after="0" w:line="240" w:lineRule="auto"/>
              <w:rPr>
                <w:rFonts w:eastAsia="Times New Roman" w:cs="Arial"/>
                <w:sz w:val="20"/>
                <w:szCs w:val="20"/>
                <w:lang w:eastAsia="es-CO"/>
              </w:rPr>
            </w:pPr>
            <w:r w:rsidRPr="00D26FDB">
              <w:rPr>
                <w:rFonts w:eastAsia="Times New Roman" w:cs="Arial"/>
                <w:sz w:val="20"/>
                <w:szCs w:val="20"/>
                <w:lang w:eastAsia="es-CO"/>
              </w:rPr>
              <w:t>Afectación del recurso hídrico superficial y subterráneo con base en las reglamentaciones nacionales y regionales asociadas al aprovechamiento del recurso (POMCA, PMAA, PORH, Rondas hídricas, objetivos de calidad del agua, caudal ambiental, etc.)</w:t>
            </w:r>
          </w:p>
        </w:tc>
      </w:tr>
      <w:tr w:rsidR="00695A99" w:rsidRPr="00D26FDB" w14:paraId="36BAE37E" w14:textId="77777777" w:rsidTr="00D26FDB">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0033953" w14:textId="77777777" w:rsidR="00695A99" w:rsidRPr="00D26FDB" w:rsidRDefault="00695A99" w:rsidP="00203FED">
            <w:pPr>
              <w:spacing w:after="0" w:line="240" w:lineRule="auto"/>
              <w:rPr>
                <w:rFonts w:eastAsia="Times New Roman" w:cs="Arial"/>
                <w:color w:val="000000"/>
                <w:sz w:val="20"/>
                <w:szCs w:val="20"/>
                <w:lang w:eastAsia="es-CO"/>
              </w:rPr>
            </w:pPr>
            <w:r w:rsidRPr="00D26FDB">
              <w:rPr>
                <w:rFonts w:eastAsia="Times New Roman" w:cs="Arial"/>
                <w:color w:val="000000"/>
                <w:sz w:val="20"/>
                <w:szCs w:val="20"/>
                <w:lang w:eastAsia="es-CO"/>
              </w:rPr>
              <w:t>No disponibilidad de profundidades adecuadas (en proyectos de puertos).</w:t>
            </w:r>
          </w:p>
        </w:tc>
      </w:tr>
      <w:tr w:rsidR="00695A99" w:rsidRPr="00D26FDB" w14:paraId="7B787A6D" w14:textId="77777777" w:rsidTr="00D26FDB">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B63769" w14:textId="77777777" w:rsidR="00D26FDB" w:rsidRPr="00D26FDB" w:rsidRDefault="00695A99" w:rsidP="00203FED">
            <w:pPr>
              <w:rPr>
                <w:rFonts w:cs="Arial"/>
                <w:sz w:val="20"/>
                <w:szCs w:val="20"/>
              </w:rPr>
            </w:pPr>
            <w:r w:rsidRPr="00D26FDB">
              <w:rPr>
                <w:rFonts w:cs="Arial"/>
                <w:sz w:val="20"/>
                <w:szCs w:val="20"/>
              </w:rPr>
              <w:t>Potencial afectación de la calidad del aire por la potencial emisión de sustancias contaminantes donde existan receptores del componente biótico y/p socioeconómico</w:t>
            </w:r>
            <w:r w:rsidR="00D26FDB">
              <w:rPr>
                <w:rFonts w:cs="Arial"/>
                <w:sz w:val="20"/>
                <w:szCs w:val="20"/>
              </w:rPr>
              <w:t>.</w:t>
            </w:r>
          </w:p>
        </w:tc>
      </w:tr>
      <w:tr w:rsidR="00695A99" w:rsidRPr="00D26FDB" w14:paraId="39C1EDB8" w14:textId="77777777" w:rsidTr="00D26FDB">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FDAC25" w14:textId="77777777" w:rsidR="00695A99" w:rsidRPr="00D26FDB" w:rsidRDefault="00695A99" w:rsidP="00203FED">
            <w:pPr>
              <w:spacing w:after="0" w:line="240" w:lineRule="auto"/>
              <w:rPr>
                <w:rFonts w:eastAsia="Times New Roman" w:cs="Arial"/>
                <w:color w:val="000000"/>
                <w:sz w:val="20"/>
                <w:szCs w:val="20"/>
                <w:lang w:eastAsia="es-CO"/>
              </w:rPr>
            </w:pPr>
            <w:r w:rsidRPr="00D26FDB">
              <w:rPr>
                <w:rFonts w:cs="Arial"/>
                <w:sz w:val="20"/>
                <w:szCs w:val="20"/>
              </w:rPr>
              <w:t>Existencia de diferentes posibilidades de optimización de la eficiencia energética vs. Afectación de la calidad de un área determinada (proyectos del sector energético).</w:t>
            </w:r>
          </w:p>
        </w:tc>
      </w:tr>
      <w:tr w:rsidR="00695A99" w:rsidRPr="00D26FDB" w14:paraId="50C14041" w14:textId="77777777" w:rsidTr="00D26FDB">
        <w:trPr>
          <w:trHeight w:val="330"/>
        </w:trPr>
        <w:tc>
          <w:tcPr>
            <w:tcW w:w="0" w:type="auto"/>
            <w:tcBorders>
              <w:top w:val="single" w:sz="4" w:space="0" w:color="auto"/>
              <w:left w:val="single" w:sz="4" w:space="0" w:color="auto"/>
              <w:bottom w:val="single" w:sz="4" w:space="0" w:color="auto"/>
              <w:right w:val="single" w:sz="4" w:space="0" w:color="000000"/>
            </w:tcBorders>
            <w:shd w:val="clear" w:color="000000" w:fill="D8E4BC"/>
            <w:noWrap/>
            <w:vAlign w:val="bottom"/>
            <w:hideMark/>
          </w:tcPr>
          <w:p w14:paraId="5FC9835C" w14:textId="77777777" w:rsidR="00695A99" w:rsidRPr="00D26FDB" w:rsidRDefault="00695A99" w:rsidP="00203FED">
            <w:pPr>
              <w:spacing w:after="0" w:line="240" w:lineRule="auto"/>
              <w:rPr>
                <w:rFonts w:eastAsia="Times New Roman" w:cs="Arial"/>
                <w:b/>
                <w:bCs/>
                <w:color w:val="000000"/>
                <w:sz w:val="20"/>
                <w:szCs w:val="20"/>
                <w:lang w:eastAsia="es-CO"/>
              </w:rPr>
            </w:pPr>
            <w:r w:rsidRPr="00D26FDB">
              <w:rPr>
                <w:rFonts w:eastAsia="Times New Roman" w:cs="Arial"/>
                <w:b/>
                <w:bCs/>
                <w:color w:val="000000"/>
                <w:sz w:val="20"/>
                <w:szCs w:val="20"/>
                <w:lang w:eastAsia="es-CO"/>
              </w:rPr>
              <w:t xml:space="preserve">2. ASPECTOS BIÓTICOS  </w:t>
            </w:r>
          </w:p>
        </w:tc>
      </w:tr>
      <w:tr w:rsidR="00695A99" w:rsidRPr="00D26FDB" w14:paraId="228CD9BC" w14:textId="77777777" w:rsidTr="00D26FDB">
        <w:trPr>
          <w:trHeight w:val="789"/>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0CAE3AB" w14:textId="5D049CF0" w:rsidR="00695A99" w:rsidRPr="00D26FDB" w:rsidRDefault="00F450F5" w:rsidP="00F450F5">
            <w:pPr>
              <w:tabs>
                <w:tab w:val="left" w:pos="87"/>
              </w:tabs>
              <w:spacing w:after="0" w:line="240" w:lineRule="auto"/>
              <w:jc w:val="both"/>
              <w:rPr>
                <w:rFonts w:eastAsia="Times New Roman" w:cs="Arial"/>
                <w:color w:val="000000"/>
                <w:sz w:val="20"/>
                <w:szCs w:val="20"/>
                <w:lang w:eastAsia="es-CO"/>
              </w:rPr>
            </w:pPr>
            <w:r>
              <w:rPr>
                <w:rFonts w:eastAsia="Times New Roman" w:cs="Arial"/>
                <w:color w:val="000000"/>
                <w:sz w:val="20"/>
                <w:szCs w:val="20"/>
                <w:lang w:eastAsia="es-CO"/>
              </w:rPr>
              <w:t>•</w:t>
            </w:r>
            <w:r w:rsidR="00695A99" w:rsidRPr="00D26FDB">
              <w:rPr>
                <w:rFonts w:eastAsia="Times New Roman" w:cs="Arial"/>
                <w:color w:val="000000"/>
                <w:sz w:val="20"/>
                <w:szCs w:val="20"/>
                <w:lang w:eastAsia="es-CO"/>
              </w:rPr>
              <w:t>Áreas que hacen parte del Sistema Nacional de Áreas Protegidas.</w:t>
            </w:r>
            <w:r w:rsidR="00695A99" w:rsidRPr="00D26FDB">
              <w:rPr>
                <w:rFonts w:eastAsia="Times New Roman" w:cs="Arial"/>
                <w:color w:val="000000"/>
                <w:sz w:val="20"/>
                <w:szCs w:val="20"/>
                <w:lang w:eastAsia="es-CO"/>
              </w:rPr>
              <w:br/>
              <w:t>• Áreas de importancia para la biodiversidad (continentales, marino costeras), así como estrategias complementarias de conservación.</w:t>
            </w:r>
          </w:p>
        </w:tc>
      </w:tr>
      <w:tr w:rsidR="00695A99" w:rsidRPr="00D26FDB" w14:paraId="10A921EB" w14:textId="77777777" w:rsidTr="00D26FDB">
        <w:trPr>
          <w:trHeight w:val="34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089C722" w14:textId="77777777" w:rsidR="00695A99" w:rsidRPr="00D26FDB" w:rsidRDefault="00695A99" w:rsidP="00203FED">
            <w:pPr>
              <w:spacing w:after="0" w:line="240" w:lineRule="auto"/>
              <w:jc w:val="both"/>
              <w:rPr>
                <w:rFonts w:eastAsia="Times New Roman" w:cs="Arial"/>
                <w:sz w:val="20"/>
                <w:szCs w:val="20"/>
                <w:lang w:eastAsia="es-CO"/>
              </w:rPr>
            </w:pPr>
            <w:r w:rsidRPr="00D26FDB">
              <w:rPr>
                <w:rFonts w:eastAsia="Times New Roman" w:cs="Arial"/>
                <w:sz w:val="20"/>
                <w:szCs w:val="20"/>
                <w:lang w:eastAsia="es-CO"/>
              </w:rPr>
              <w:t>• Corredores biológicos y zonas boscosas.</w:t>
            </w:r>
          </w:p>
        </w:tc>
      </w:tr>
      <w:tr w:rsidR="00695A99" w:rsidRPr="00D26FDB" w14:paraId="2D533526" w14:textId="77777777" w:rsidTr="00D26FDB">
        <w:trPr>
          <w:trHeight w:val="34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387018C" w14:textId="77777777" w:rsidR="00695A99" w:rsidRPr="00D26FDB" w:rsidRDefault="00695A99" w:rsidP="00203FED">
            <w:pPr>
              <w:spacing w:after="0" w:line="240" w:lineRule="auto"/>
              <w:jc w:val="both"/>
              <w:rPr>
                <w:rFonts w:eastAsia="Times New Roman" w:cs="Arial"/>
                <w:color w:val="000000"/>
                <w:sz w:val="20"/>
                <w:szCs w:val="20"/>
                <w:lang w:eastAsia="es-CO"/>
              </w:rPr>
            </w:pPr>
            <w:r w:rsidRPr="00D26FDB">
              <w:rPr>
                <w:rFonts w:eastAsia="Times New Roman" w:cs="Arial"/>
                <w:color w:val="000000"/>
                <w:sz w:val="20"/>
                <w:szCs w:val="20"/>
                <w:lang w:eastAsia="es-CO"/>
              </w:rPr>
              <w:t xml:space="preserve">• Zonas prioritarias reconocidas para la conservación a nivel regional y local.  </w:t>
            </w:r>
          </w:p>
        </w:tc>
      </w:tr>
      <w:tr w:rsidR="00695A99" w:rsidRPr="00D26FDB" w14:paraId="3C0BC063" w14:textId="77777777" w:rsidTr="00D26FD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C2AABBF" w14:textId="77777777" w:rsidR="00695A99" w:rsidRPr="00D26FDB" w:rsidRDefault="00695A99" w:rsidP="00203FED">
            <w:pPr>
              <w:spacing w:after="0" w:line="240" w:lineRule="auto"/>
              <w:jc w:val="both"/>
              <w:rPr>
                <w:rFonts w:eastAsia="Times New Roman" w:cs="Arial"/>
                <w:color w:val="000000"/>
                <w:sz w:val="20"/>
                <w:szCs w:val="20"/>
                <w:lang w:eastAsia="es-CO"/>
              </w:rPr>
            </w:pPr>
            <w:r w:rsidRPr="00D26FDB">
              <w:rPr>
                <w:rFonts w:eastAsia="Times New Roman" w:cs="Arial"/>
                <w:color w:val="000000"/>
                <w:sz w:val="20"/>
                <w:szCs w:val="20"/>
                <w:lang w:eastAsia="es-CO"/>
              </w:rPr>
              <w:t>• Ecosistemas estratégicos definidos a nivel nacional, regional y/o local (p.e. bosque seco, humedales,  páramos, manglares, arrecifes coralinos, pastos marinos, entre otros).</w:t>
            </w:r>
          </w:p>
        </w:tc>
      </w:tr>
      <w:tr w:rsidR="00695A99" w:rsidRPr="00D26FDB" w14:paraId="230879AE" w14:textId="77777777" w:rsidTr="00D26FDB">
        <w:trPr>
          <w:trHeight w:val="522"/>
        </w:trPr>
        <w:tc>
          <w:tcPr>
            <w:tcW w:w="0" w:type="auto"/>
            <w:tcBorders>
              <w:top w:val="single" w:sz="4" w:space="0" w:color="auto"/>
              <w:left w:val="single" w:sz="4" w:space="0" w:color="auto"/>
              <w:bottom w:val="single" w:sz="4" w:space="0" w:color="auto"/>
              <w:right w:val="single" w:sz="4" w:space="0" w:color="000000"/>
            </w:tcBorders>
            <w:shd w:val="clear" w:color="auto" w:fill="auto"/>
            <w:hideMark/>
          </w:tcPr>
          <w:p w14:paraId="29E07580" w14:textId="77777777" w:rsidR="00695A99" w:rsidRPr="00D26FDB" w:rsidRDefault="00695A99" w:rsidP="00203FED">
            <w:pPr>
              <w:spacing w:after="0" w:line="240" w:lineRule="auto"/>
              <w:jc w:val="both"/>
              <w:rPr>
                <w:rFonts w:eastAsia="Times New Roman" w:cs="Arial"/>
                <w:color w:val="000000"/>
                <w:sz w:val="20"/>
                <w:szCs w:val="20"/>
                <w:lang w:eastAsia="es-CO"/>
              </w:rPr>
            </w:pPr>
            <w:r w:rsidRPr="00D26FDB">
              <w:rPr>
                <w:rFonts w:eastAsia="Times New Roman" w:cs="Arial"/>
                <w:color w:val="000000"/>
                <w:sz w:val="20"/>
                <w:szCs w:val="20"/>
                <w:lang w:eastAsia="es-CO"/>
              </w:rPr>
              <w:t>• Presencia de especies de fauna focales, reportadas a partir de la herramienta Tremarctos (Sistema de Información de Alertas Tempranas).</w:t>
            </w:r>
          </w:p>
        </w:tc>
      </w:tr>
      <w:tr w:rsidR="00695A99" w:rsidRPr="00D26FDB" w14:paraId="485A2A09" w14:textId="77777777" w:rsidTr="00D26FDB">
        <w:trPr>
          <w:trHeight w:val="841"/>
        </w:trPr>
        <w:tc>
          <w:tcPr>
            <w:tcW w:w="0" w:type="auto"/>
            <w:tcBorders>
              <w:top w:val="single" w:sz="4" w:space="0" w:color="auto"/>
              <w:left w:val="single" w:sz="4" w:space="0" w:color="auto"/>
              <w:bottom w:val="single" w:sz="4" w:space="0" w:color="auto"/>
              <w:right w:val="single" w:sz="4" w:space="0" w:color="000000"/>
            </w:tcBorders>
            <w:shd w:val="clear" w:color="auto" w:fill="auto"/>
            <w:hideMark/>
          </w:tcPr>
          <w:p w14:paraId="1730DB4F" w14:textId="77777777" w:rsidR="00695A99" w:rsidRPr="00D26FDB" w:rsidRDefault="00695A99" w:rsidP="00203FED">
            <w:pPr>
              <w:spacing w:after="0" w:line="240" w:lineRule="auto"/>
              <w:jc w:val="both"/>
              <w:rPr>
                <w:rFonts w:eastAsia="Times New Roman" w:cs="Arial"/>
                <w:color w:val="000000"/>
                <w:sz w:val="20"/>
                <w:szCs w:val="20"/>
                <w:lang w:eastAsia="es-CO"/>
              </w:rPr>
            </w:pPr>
            <w:r w:rsidRPr="00D26FDB">
              <w:rPr>
                <w:rFonts w:eastAsia="Times New Roman" w:cs="Arial"/>
                <w:color w:val="000000"/>
                <w:sz w:val="20"/>
                <w:szCs w:val="20"/>
                <w:lang w:eastAsia="es-CO"/>
              </w:rPr>
              <w:t xml:space="preserve"> • Reporte de especies de flora ó fauna (continental, acuática, marino costera) endémicas, amenazadas (Red list IUCN, Libros Rojos de Colombia, CITES, Resolución 0192 de 2014, Anexos de Protocolo SPAW, entre otras fuentes académicas), en veda y/o protegidas por una legislación específica. </w:t>
            </w:r>
          </w:p>
        </w:tc>
      </w:tr>
      <w:tr w:rsidR="00695A99" w:rsidRPr="00D26FDB" w14:paraId="3E9E9B9B" w14:textId="77777777" w:rsidTr="00D26FDB">
        <w:trPr>
          <w:trHeight w:val="330"/>
        </w:trPr>
        <w:tc>
          <w:tcPr>
            <w:tcW w:w="0" w:type="auto"/>
            <w:tcBorders>
              <w:top w:val="single" w:sz="4" w:space="0" w:color="auto"/>
              <w:left w:val="single" w:sz="4" w:space="0" w:color="auto"/>
              <w:bottom w:val="single" w:sz="4" w:space="0" w:color="auto"/>
              <w:right w:val="single" w:sz="4" w:space="0" w:color="000000"/>
            </w:tcBorders>
            <w:shd w:val="clear" w:color="000000" w:fill="D8E4BC"/>
            <w:noWrap/>
            <w:vAlign w:val="bottom"/>
            <w:hideMark/>
          </w:tcPr>
          <w:p w14:paraId="460B67EC" w14:textId="77777777" w:rsidR="00695A99" w:rsidRPr="00D26FDB" w:rsidRDefault="00695A99" w:rsidP="00203FED">
            <w:pPr>
              <w:spacing w:after="0" w:line="240" w:lineRule="auto"/>
              <w:rPr>
                <w:rFonts w:eastAsia="Times New Roman" w:cs="Arial"/>
                <w:b/>
                <w:bCs/>
                <w:color w:val="000000"/>
                <w:sz w:val="20"/>
                <w:szCs w:val="20"/>
                <w:lang w:eastAsia="es-CO"/>
              </w:rPr>
            </w:pPr>
            <w:r w:rsidRPr="00D26FDB">
              <w:rPr>
                <w:rFonts w:eastAsia="Times New Roman" w:cs="Arial"/>
                <w:b/>
                <w:bCs/>
                <w:color w:val="000000"/>
                <w:sz w:val="20"/>
                <w:szCs w:val="20"/>
                <w:lang w:eastAsia="es-CO"/>
              </w:rPr>
              <w:t xml:space="preserve">3. ASPECTOS SOCIALES </w:t>
            </w:r>
          </w:p>
        </w:tc>
      </w:tr>
      <w:tr w:rsidR="00695A99" w:rsidRPr="00D26FDB" w14:paraId="39814176" w14:textId="77777777" w:rsidTr="00D26FDB">
        <w:trPr>
          <w:trHeight w:val="573"/>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45F19" w14:textId="77777777" w:rsidR="00695A99" w:rsidRPr="00D26FDB" w:rsidRDefault="00695A99" w:rsidP="00203FED">
            <w:pPr>
              <w:spacing w:after="0" w:line="240" w:lineRule="auto"/>
              <w:jc w:val="both"/>
              <w:rPr>
                <w:rFonts w:eastAsia="Times New Roman" w:cs="Arial"/>
                <w:color w:val="000000"/>
                <w:sz w:val="20"/>
                <w:szCs w:val="20"/>
                <w:lang w:eastAsia="es-CO"/>
              </w:rPr>
            </w:pPr>
            <w:r w:rsidRPr="00D26FDB">
              <w:rPr>
                <w:rFonts w:eastAsia="Times New Roman" w:cs="Arial"/>
                <w:color w:val="000000"/>
                <w:sz w:val="20"/>
                <w:szCs w:val="20"/>
                <w:lang w:eastAsia="es-CO"/>
              </w:rPr>
              <w:t xml:space="preserve">• Distribución espacial de la población en el área de influencia, zonas de mayor densidad poblacional rural y urbana, de acuerdo a la intensidad y calidad de la afectación. </w:t>
            </w:r>
          </w:p>
        </w:tc>
      </w:tr>
      <w:tr w:rsidR="00695A99" w:rsidRPr="00D26FDB" w14:paraId="0EB1F065" w14:textId="77777777" w:rsidTr="00D26FDB">
        <w:trPr>
          <w:trHeight w:val="498"/>
        </w:trPr>
        <w:tc>
          <w:tcPr>
            <w:tcW w:w="0" w:type="auto"/>
            <w:tcBorders>
              <w:top w:val="single" w:sz="4" w:space="0" w:color="auto"/>
              <w:left w:val="single" w:sz="4" w:space="0" w:color="auto"/>
              <w:bottom w:val="single" w:sz="4" w:space="0" w:color="auto"/>
              <w:right w:val="single" w:sz="4" w:space="0" w:color="000000"/>
            </w:tcBorders>
            <w:shd w:val="clear" w:color="auto" w:fill="auto"/>
            <w:hideMark/>
          </w:tcPr>
          <w:p w14:paraId="2EB91D9E" w14:textId="77777777" w:rsidR="00695A99" w:rsidRPr="00D26FDB" w:rsidRDefault="00695A99" w:rsidP="00203FED">
            <w:pPr>
              <w:spacing w:after="0" w:line="240" w:lineRule="auto"/>
              <w:jc w:val="both"/>
              <w:rPr>
                <w:rFonts w:eastAsia="Times New Roman" w:cs="Arial"/>
                <w:color w:val="000000"/>
                <w:sz w:val="20"/>
                <w:szCs w:val="20"/>
                <w:lang w:eastAsia="es-CO"/>
              </w:rPr>
            </w:pPr>
            <w:r w:rsidRPr="00D26FDB">
              <w:rPr>
                <w:rFonts w:eastAsia="Times New Roman" w:cs="Arial"/>
                <w:color w:val="000000"/>
                <w:sz w:val="20"/>
                <w:szCs w:val="20"/>
                <w:lang w:eastAsia="es-CO"/>
              </w:rPr>
              <w:t>• Zonas con potencial afectación estructural a la actividad productiva en el área a ser intervenida por el proyecto, obra o actividad.</w:t>
            </w:r>
          </w:p>
        </w:tc>
      </w:tr>
      <w:tr w:rsidR="00695A99" w:rsidRPr="00D26FDB" w14:paraId="113D8A3D" w14:textId="77777777" w:rsidTr="00D26FDB">
        <w:trPr>
          <w:trHeight w:val="11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601CCB" w14:textId="77777777" w:rsidR="00695A99" w:rsidRPr="00D26FDB" w:rsidRDefault="00695A99" w:rsidP="00203FED">
            <w:pPr>
              <w:spacing w:after="0" w:line="240" w:lineRule="auto"/>
              <w:jc w:val="both"/>
              <w:rPr>
                <w:rFonts w:eastAsia="Times New Roman" w:cs="Arial"/>
                <w:color w:val="000000"/>
                <w:sz w:val="20"/>
                <w:szCs w:val="20"/>
                <w:lang w:eastAsia="es-CO"/>
              </w:rPr>
            </w:pPr>
            <w:r w:rsidRPr="00D26FDB">
              <w:rPr>
                <w:rFonts w:eastAsia="Times New Roman" w:cs="Arial"/>
                <w:color w:val="000000"/>
                <w:sz w:val="20"/>
                <w:szCs w:val="20"/>
                <w:lang w:eastAsia="es-CO"/>
              </w:rPr>
              <w:t xml:space="preserve">• Sitios de reconocido interés histórico, cultural y arqueológico, declarados como parques arqueológicos, patrimonio histórico nacional o patrimonio histórico de la humanidad, o aquellos yacimientos arqueológicos que por la singularidad de sus contenidos culturales ameriten ser preservados para la posteridad. También debe considerarse la cultura intangible, incluyendo las relaciones sociales de parentesco y de vecindad. </w:t>
            </w:r>
          </w:p>
        </w:tc>
      </w:tr>
      <w:tr w:rsidR="00695A99" w:rsidRPr="00D26FDB" w14:paraId="21568FAD" w14:textId="77777777" w:rsidTr="00D26FDB">
        <w:trPr>
          <w:trHeight w:val="6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0ED0E9F" w14:textId="77777777" w:rsidR="00695A99" w:rsidRPr="00D26FDB" w:rsidRDefault="00695A99" w:rsidP="00203FED">
            <w:pPr>
              <w:spacing w:after="0" w:line="240" w:lineRule="auto"/>
              <w:jc w:val="both"/>
              <w:rPr>
                <w:rFonts w:eastAsia="Times New Roman" w:cs="Arial"/>
                <w:color w:val="000000"/>
                <w:sz w:val="20"/>
                <w:szCs w:val="20"/>
                <w:lang w:eastAsia="es-CO"/>
              </w:rPr>
            </w:pPr>
            <w:r w:rsidRPr="00D26FDB">
              <w:rPr>
                <w:rFonts w:eastAsia="Times New Roman" w:cs="Arial"/>
                <w:color w:val="000000"/>
                <w:sz w:val="20"/>
                <w:szCs w:val="20"/>
                <w:lang w:eastAsia="es-CO"/>
              </w:rPr>
              <w:t>• Zonas de importancia ambiental por ser fuentes de abastecimiento de bienes y servicios (agua, alimentos, servicios de salud y educación).</w:t>
            </w:r>
          </w:p>
        </w:tc>
      </w:tr>
      <w:tr w:rsidR="00695A99" w:rsidRPr="00D26FDB" w14:paraId="7EA6380E" w14:textId="77777777" w:rsidTr="00D26FDB">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0D2B63F" w14:textId="77777777" w:rsidR="00695A99" w:rsidRPr="00D26FDB" w:rsidRDefault="00695A99" w:rsidP="00203FED">
            <w:pPr>
              <w:spacing w:after="0" w:line="240" w:lineRule="auto"/>
              <w:jc w:val="both"/>
              <w:rPr>
                <w:rFonts w:eastAsia="Times New Roman" w:cs="Arial"/>
                <w:color w:val="000000"/>
                <w:sz w:val="20"/>
                <w:szCs w:val="20"/>
                <w:lang w:eastAsia="es-CO"/>
              </w:rPr>
            </w:pPr>
            <w:r w:rsidRPr="00D26FDB">
              <w:rPr>
                <w:rFonts w:eastAsia="Times New Roman" w:cs="Arial"/>
                <w:color w:val="000000"/>
                <w:sz w:val="20"/>
                <w:szCs w:val="20"/>
                <w:lang w:eastAsia="es-CO"/>
              </w:rPr>
              <w:t>• Zonas de Reserva Campesina declaradas.</w:t>
            </w:r>
          </w:p>
        </w:tc>
      </w:tr>
      <w:tr w:rsidR="00695A99" w:rsidRPr="00D26FDB" w14:paraId="1EEE710B" w14:textId="77777777" w:rsidTr="00D26FDB">
        <w:trPr>
          <w:trHeight w:val="57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C17D3D" w14:textId="77777777" w:rsidR="00695A99" w:rsidRPr="00D26FDB" w:rsidRDefault="00695A99" w:rsidP="00203FED">
            <w:pPr>
              <w:spacing w:after="0" w:line="240" w:lineRule="auto"/>
              <w:jc w:val="both"/>
              <w:rPr>
                <w:rFonts w:eastAsia="Times New Roman" w:cs="Arial"/>
                <w:color w:val="000000"/>
                <w:sz w:val="20"/>
                <w:szCs w:val="20"/>
                <w:lang w:eastAsia="es-CO"/>
              </w:rPr>
            </w:pPr>
            <w:r w:rsidRPr="00D26FDB">
              <w:rPr>
                <w:rFonts w:eastAsia="Times New Roman" w:cs="Arial"/>
                <w:color w:val="000000"/>
                <w:sz w:val="20"/>
                <w:szCs w:val="20"/>
                <w:lang w:eastAsia="es-CO"/>
              </w:rPr>
              <w:t xml:space="preserve">• Áreas de especial sensibilidad por razones de alta dependencia de las actividades económicas hacia los recursos naturales potencialmente afectados por el proyecto, obra o actividad (empleo y sustento de las comunidades). </w:t>
            </w:r>
          </w:p>
        </w:tc>
      </w:tr>
      <w:tr w:rsidR="00695A99" w:rsidRPr="00D26FDB" w14:paraId="32E9D939" w14:textId="77777777" w:rsidTr="00D26FDB">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736B58" w14:textId="77777777" w:rsidR="00695A99" w:rsidRPr="00D26FDB" w:rsidRDefault="00695A99" w:rsidP="00203FED">
            <w:pPr>
              <w:spacing w:after="0" w:line="240" w:lineRule="auto"/>
              <w:jc w:val="both"/>
              <w:rPr>
                <w:rFonts w:eastAsia="Times New Roman" w:cs="Arial"/>
                <w:color w:val="000000"/>
                <w:sz w:val="20"/>
                <w:szCs w:val="20"/>
                <w:lang w:eastAsia="es-CO"/>
              </w:rPr>
            </w:pPr>
            <w:r w:rsidRPr="00D26FDB">
              <w:rPr>
                <w:rFonts w:eastAsia="Times New Roman" w:cs="Arial"/>
                <w:color w:val="000000"/>
                <w:sz w:val="20"/>
                <w:szCs w:val="20"/>
                <w:lang w:eastAsia="es-CO"/>
              </w:rPr>
              <w:t>• Áreas de especial sensibilidad por razones étnicas o de propiedad colectiva de la tierra: reservas, resguardos y territorios colectivos.</w:t>
            </w:r>
          </w:p>
        </w:tc>
      </w:tr>
      <w:tr w:rsidR="00695A99" w:rsidRPr="00D26FDB" w14:paraId="24982125" w14:textId="77777777" w:rsidTr="00D26FDB">
        <w:trPr>
          <w:trHeight w:val="405"/>
        </w:trPr>
        <w:tc>
          <w:tcPr>
            <w:tcW w:w="0" w:type="auto"/>
            <w:tcBorders>
              <w:top w:val="single" w:sz="4" w:space="0" w:color="auto"/>
              <w:left w:val="single" w:sz="4" w:space="0" w:color="auto"/>
              <w:bottom w:val="single" w:sz="4" w:space="0" w:color="auto"/>
              <w:right w:val="single" w:sz="4" w:space="0" w:color="000000"/>
            </w:tcBorders>
            <w:shd w:val="clear" w:color="000000" w:fill="D8E4BC"/>
            <w:noWrap/>
            <w:vAlign w:val="bottom"/>
            <w:hideMark/>
          </w:tcPr>
          <w:p w14:paraId="503F39C5" w14:textId="77777777" w:rsidR="00695A99" w:rsidRPr="00D26FDB" w:rsidRDefault="00695A99" w:rsidP="00203FED">
            <w:pPr>
              <w:spacing w:after="0" w:line="240" w:lineRule="auto"/>
              <w:rPr>
                <w:rFonts w:eastAsia="Times New Roman" w:cs="Arial"/>
                <w:b/>
                <w:bCs/>
                <w:sz w:val="20"/>
                <w:szCs w:val="20"/>
                <w:lang w:eastAsia="es-CO"/>
              </w:rPr>
            </w:pPr>
            <w:r w:rsidRPr="00D26FDB">
              <w:rPr>
                <w:rFonts w:eastAsia="Times New Roman" w:cs="Arial"/>
                <w:b/>
                <w:bCs/>
                <w:sz w:val="20"/>
                <w:szCs w:val="20"/>
                <w:lang w:eastAsia="es-CO"/>
              </w:rPr>
              <w:t>4</w:t>
            </w:r>
            <w:r w:rsidRPr="00D26FDB">
              <w:rPr>
                <w:rFonts w:eastAsia="Times New Roman" w:cs="Arial"/>
                <w:b/>
                <w:bCs/>
                <w:sz w:val="20"/>
                <w:szCs w:val="20"/>
                <w:shd w:val="clear" w:color="auto" w:fill="DAE6B6" w:themeFill="accent6" w:themeFillTint="66"/>
                <w:lang w:eastAsia="es-CO"/>
              </w:rPr>
              <w:t>. ORDENAMIENTO TERRITORIAL</w:t>
            </w:r>
          </w:p>
        </w:tc>
      </w:tr>
      <w:tr w:rsidR="00695A99" w:rsidRPr="00D26FDB" w14:paraId="54A7ABF1" w14:textId="77777777" w:rsidTr="00D26FDB">
        <w:trPr>
          <w:trHeight w:val="110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3C5577" w14:textId="77777777" w:rsidR="00695A99" w:rsidRPr="00D26FDB" w:rsidRDefault="00695A99" w:rsidP="00203FED">
            <w:pPr>
              <w:spacing w:after="0" w:line="240" w:lineRule="auto"/>
              <w:jc w:val="both"/>
              <w:rPr>
                <w:rFonts w:eastAsia="Times New Roman" w:cs="Arial"/>
                <w:sz w:val="20"/>
                <w:szCs w:val="20"/>
                <w:lang w:eastAsia="es-CO"/>
              </w:rPr>
            </w:pPr>
            <w:r w:rsidRPr="00D26FDB">
              <w:rPr>
                <w:rFonts w:eastAsia="Times New Roman" w:cs="Arial"/>
                <w:sz w:val="20"/>
                <w:szCs w:val="20"/>
                <w:lang w:eastAsia="es-CO"/>
              </w:rPr>
              <w:t>• Zonas de alto riesgo natural, establecidas a nivel nacional, regional ó local (p.e. identificados dentro de EOT's, POT,'s, PBOT's, POMCA´s, POMIUAC's, Planes de Gestión del Riesgo).</w:t>
            </w:r>
            <w:r w:rsidRPr="00D26FDB">
              <w:rPr>
                <w:rFonts w:eastAsia="Times New Roman" w:cs="Arial"/>
                <w:sz w:val="20"/>
                <w:szCs w:val="20"/>
                <w:lang w:eastAsia="es-CO"/>
              </w:rPr>
              <w:br/>
              <w:t>• Incompatibilidad con los usos de suelo propuestos en los planes de ordenamiento territorial, POMCA´s, POMIUAC's, sistema nacional y regional de áreas protegidas (continental y marina) establecidas y áreas legalmente establecidas.*</w:t>
            </w:r>
          </w:p>
        </w:tc>
      </w:tr>
      <w:tr w:rsidR="00695A99" w:rsidRPr="00D26FDB" w14:paraId="1884B435" w14:textId="77777777" w:rsidTr="00D26FDB">
        <w:trPr>
          <w:trHeight w:val="852"/>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7C242D" w14:textId="77777777" w:rsidR="00695A99" w:rsidRPr="00D26FDB" w:rsidRDefault="00695A99" w:rsidP="00203FED">
            <w:pPr>
              <w:spacing w:after="0" w:line="240" w:lineRule="auto"/>
              <w:jc w:val="both"/>
              <w:rPr>
                <w:rFonts w:eastAsia="Times New Roman" w:cs="Arial"/>
                <w:sz w:val="20"/>
                <w:szCs w:val="20"/>
                <w:lang w:eastAsia="es-CO"/>
              </w:rPr>
            </w:pPr>
            <w:r w:rsidRPr="00D26FDB">
              <w:rPr>
                <w:rFonts w:eastAsia="Times New Roman" w:cs="Arial"/>
                <w:sz w:val="20"/>
                <w:szCs w:val="20"/>
              </w:rPr>
              <w:t>Cuando el proyecto afecte el Sistema de Parques Nacionales Naturales se debe solicitar el pronunciamiento de la Unidad Administrativa Especial del Sistema de Parques Nacionales Naturales</w:t>
            </w:r>
            <w:r w:rsidR="00803852">
              <w:rPr>
                <w:rFonts w:eastAsia="Times New Roman" w:cs="Arial"/>
                <w:sz w:val="20"/>
                <w:szCs w:val="20"/>
              </w:rPr>
              <w:t>.</w:t>
            </w:r>
          </w:p>
        </w:tc>
      </w:tr>
    </w:tbl>
    <w:p w14:paraId="36021146" w14:textId="77777777" w:rsidR="00695A99" w:rsidRPr="00F02D8A" w:rsidRDefault="00695A99" w:rsidP="00695A99">
      <w:pPr>
        <w:jc w:val="both"/>
        <w:rPr>
          <w:rFonts w:cs="Arial"/>
          <w:sz w:val="18"/>
          <w:szCs w:val="18"/>
        </w:rPr>
      </w:pPr>
      <w:r w:rsidRPr="00F02D8A">
        <w:rPr>
          <w:rFonts w:cs="Arial"/>
          <w:sz w:val="18"/>
          <w:szCs w:val="18"/>
        </w:rPr>
        <w:t>* Para los proyectos de infraestructura que requieran la aplicación del artículo 67 de la Ley 1682 de 2013, deberán verificar que las modificaciones y/o ajustes promovidos al Plan de Ordenamiento Territorial, se hayan incorporado de manera oficial.</w:t>
      </w:r>
    </w:p>
    <w:p w14:paraId="085D70DE" w14:textId="77777777" w:rsidR="005D643B" w:rsidRDefault="005D643B" w:rsidP="00B345DB">
      <w:pPr>
        <w:pStyle w:val="Textosinformato"/>
        <w:jc w:val="both"/>
        <w:rPr>
          <w:rFonts w:ascii="Arial" w:hAnsi="Arial" w:cs="Arial"/>
          <w:b/>
          <w:sz w:val="24"/>
          <w:szCs w:val="24"/>
        </w:rPr>
      </w:pPr>
    </w:p>
    <w:p w14:paraId="03BF9E3D" w14:textId="0409795C" w:rsidR="005D643B" w:rsidRDefault="005D643B" w:rsidP="00F35B90">
      <w:pPr>
        <w:pStyle w:val="Ttulo1"/>
      </w:pPr>
      <w:bookmarkStart w:id="65" w:name="_Toc424025920"/>
      <w:r>
        <w:t>PROCESO DE EVALUACIÓN</w:t>
      </w:r>
      <w:bookmarkEnd w:id="65"/>
    </w:p>
    <w:p w14:paraId="6926365E" w14:textId="77777777" w:rsidR="005D643B" w:rsidRDefault="005D643B" w:rsidP="005D643B">
      <w:pPr>
        <w:pStyle w:val="Ttulo2"/>
      </w:pPr>
      <w:bookmarkStart w:id="66" w:name="_Toc424025921"/>
      <w:r>
        <w:t xml:space="preserve">Pasos de la Evaluación </w:t>
      </w:r>
      <w:r w:rsidR="00FF29D2">
        <w:t xml:space="preserve">de </w:t>
      </w:r>
      <w:r w:rsidR="008B262A">
        <w:t>E</w:t>
      </w:r>
      <w:r w:rsidR="00FF29D2">
        <w:t>studio</w:t>
      </w:r>
      <w:r w:rsidR="008B262A">
        <w:t>s</w:t>
      </w:r>
      <w:r w:rsidR="00FF29D2">
        <w:t xml:space="preserve"> </w:t>
      </w:r>
      <w:r w:rsidR="008B262A">
        <w:t>A</w:t>
      </w:r>
      <w:r w:rsidR="00FF29D2">
        <w:t>mbiental</w:t>
      </w:r>
      <w:r w:rsidR="008B262A">
        <w:t>es</w:t>
      </w:r>
      <w:bookmarkEnd w:id="66"/>
    </w:p>
    <w:p w14:paraId="7A00946E" w14:textId="29F27BF3" w:rsidR="00966D1E" w:rsidRPr="00F35B90" w:rsidRDefault="00966D1E" w:rsidP="00966D1E">
      <w:pPr>
        <w:pStyle w:val="Textosinformato"/>
        <w:jc w:val="both"/>
        <w:rPr>
          <w:rFonts w:ascii="Arial" w:hAnsi="Arial" w:cs="Arial"/>
          <w:sz w:val="24"/>
          <w:szCs w:val="24"/>
        </w:rPr>
      </w:pPr>
      <w:r>
        <w:rPr>
          <w:rFonts w:ascii="Arial" w:hAnsi="Arial" w:cs="Arial"/>
          <w:sz w:val="24"/>
          <w:szCs w:val="24"/>
        </w:rPr>
        <w:t xml:space="preserve">Antes de hacer la revisión de los contenidos de los estudios ambientales, es preciso </w:t>
      </w:r>
      <w:r w:rsidR="000348AB">
        <w:rPr>
          <w:rFonts w:ascii="Arial" w:hAnsi="Arial" w:cs="Arial"/>
          <w:sz w:val="24"/>
          <w:szCs w:val="24"/>
        </w:rPr>
        <w:t>realizar</w:t>
      </w:r>
      <w:r>
        <w:rPr>
          <w:rFonts w:ascii="Arial" w:hAnsi="Arial" w:cs="Arial"/>
          <w:sz w:val="24"/>
          <w:szCs w:val="24"/>
        </w:rPr>
        <w:t xml:space="preserve"> una revisión detallada de la documentación anexa,</w:t>
      </w:r>
      <w:r w:rsidR="007C3C69">
        <w:rPr>
          <w:rFonts w:ascii="Arial" w:hAnsi="Arial" w:cs="Arial"/>
          <w:sz w:val="24"/>
          <w:szCs w:val="24"/>
        </w:rPr>
        <w:t xml:space="preserve"> para el caso del Estudio de Impactos Ambiental, se presenta en </w:t>
      </w:r>
      <w:r>
        <w:rPr>
          <w:rFonts w:ascii="Arial" w:hAnsi="Arial" w:cs="Arial"/>
          <w:sz w:val="24"/>
          <w:szCs w:val="24"/>
        </w:rPr>
        <w:t xml:space="preserve">la </w:t>
      </w:r>
      <w:r w:rsidRPr="00F35B90">
        <w:rPr>
          <w:rFonts w:ascii="Arial" w:hAnsi="Arial" w:cs="Arial"/>
          <w:sz w:val="24"/>
          <w:szCs w:val="24"/>
        </w:rPr>
        <w:fldChar w:fldCharType="begin"/>
      </w:r>
      <w:r w:rsidRPr="00F35B90">
        <w:rPr>
          <w:rFonts w:ascii="Arial" w:hAnsi="Arial" w:cs="Arial"/>
          <w:sz w:val="24"/>
          <w:szCs w:val="24"/>
        </w:rPr>
        <w:instrText xml:space="preserve"> REF _Ref418690097 \h  \* MERGEFORMAT </w:instrText>
      </w:r>
      <w:r w:rsidRPr="00F35B90">
        <w:rPr>
          <w:rFonts w:ascii="Arial" w:hAnsi="Arial" w:cs="Arial"/>
          <w:sz w:val="24"/>
          <w:szCs w:val="24"/>
        </w:rPr>
      </w:r>
      <w:r w:rsidRPr="00F35B90">
        <w:rPr>
          <w:rFonts w:ascii="Arial" w:hAnsi="Arial" w:cs="Arial"/>
          <w:sz w:val="24"/>
          <w:szCs w:val="24"/>
        </w:rPr>
        <w:fldChar w:fldCharType="separate"/>
      </w:r>
      <w:r w:rsidR="003C6E03" w:rsidRPr="003C6E03">
        <w:rPr>
          <w:rFonts w:ascii="Arial" w:hAnsi="Arial" w:cs="Arial"/>
          <w:sz w:val="24"/>
          <w:szCs w:val="24"/>
        </w:rPr>
        <w:t xml:space="preserve">Tabla </w:t>
      </w:r>
      <w:r w:rsidR="003C6E03" w:rsidRPr="003C6E03">
        <w:rPr>
          <w:rFonts w:ascii="Arial" w:hAnsi="Arial" w:cs="Arial"/>
          <w:noProof/>
          <w:sz w:val="24"/>
          <w:szCs w:val="24"/>
        </w:rPr>
        <w:t>2</w:t>
      </w:r>
      <w:r w:rsidRPr="00F35B90">
        <w:rPr>
          <w:rFonts w:ascii="Arial" w:hAnsi="Arial" w:cs="Arial"/>
          <w:sz w:val="24"/>
          <w:szCs w:val="24"/>
        </w:rPr>
        <w:fldChar w:fldCharType="end"/>
      </w:r>
      <w:r w:rsidR="007C3C69">
        <w:rPr>
          <w:rFonts w:ascii="Arial" w:hAnsi="Arial" w:cs="Arial"/>
          <w:sz w:val="24"/>
          <w:szCs w:val="24"/>
        </w:rPr>
        <w:t xml:space="preserve"> la documentación anexa y unos los aspectos a revisar</w:t>
      </w:r>
      <w:r w:rsidRPr="00F35B90">
        <w:rPr>
          <w:rFonts w:ascii="Arial" w:hAnsi="Arial" w:cs="Arial"/>
          <w:sz w:val="24"/>
          <w:szCs w:val="24"/>
        </w:rPr>
        <w:t>:</w:t>
      </w:r>
    </w:p>
    <w:p w14:paraId="034B2977" w14:textId="77777777" w:rsidR="00966D1E" w:rsidRPr="00F35B90" w:rsidRDefault="00966D1E" w:rsidP="00966D1E">
      <w:pPr>
        <w:pStyle w:val="Textosinformato"/>
        <w:jc w:val="both"/>
        <w:rPr>
          <w:rFonts w:ascii="Arial" w:hAnsi="Arial" w:cs="Arial"/>
          <w:sz w:val="24"/>
          <w:szCs w:val="24"/>
        </w:rPr>
      </w:pPr>
    </w:p>
    <w:p w14:paraId="7582641D" w14:textId="629C3615" w:rsidR="00966D1E" w:rsidRPr="00061598" w:rsidRDefault="00966D1E" w:rsidP="00520063">
      <w:pPr>
        <w:pStyle w:val="Epgrafe"/>
        <w:keepNext/>
        <w:jc w:val="both"/>
        <w:rPr>
          <w:color w:val="auto"/>
          <w:sz w:val="24"/>
          <w:szCs w:val="24"/>
        </w:rPr>
      </w:pPr>
      <w:bookmarkStart w:id="67" w:name="_Ref418690097"/>
      <w:r w:rsidRPr="00F35B90">
        <w:rPr>
          <w:color w:val="auto"/>
          <w:sz w:val="24"/>
          <w:szCs w:val="24"/>
        </w:rPr>
        <w:t xml:space="preserve">Tabla </w:t>
      </w:r>
      <w:r w:rsidRPr="00F35B90">
        <w:rPr>
          <w:color w:val="auto"/>
          <w:sz w:val="24"/>
          <w:szCs w:val="24"/>
        </w:rPr>
        <w:fldChar w:fldCharType="begin"/>
      </w:r>
      <w:r w:rsidRPr="00F35B90">
        <w:rPr>
          <w:color w:val="auto"/>
          <w:sz w:val="24"/>
          <w:szCs w:val="24"/>
        </w:rPr>
        <w:instrText xml:space="preserve"> SEQ Tabla \* ARABIC </w:instrText>
      </w:r>
      <w:r w:rsidRPr="00F35B90">
        <w:rPr>
          <w:color w:val="auto"/>
          <w:sz w:val="24"/>
          <w:szCs w:val="24"/>
        </w:rPr>
        <w:fldChar w:fldCharType="separate"/>
      </w:r>
      <w:r w:rsidR="005D4E8B">
        <w:rPr>
          <w:noProof/>
          <w:color w:val="auto"/>
          <w:sz w:val="24"/>
          <w:szCs w:val="24"/>
        </w:rPr>
        <w:t>2</w:t>
      </w:r>
      <w:r w:rsidRPr="00F35B90">
        <w:rPr>
          <w:color w:val="auto"/>
          <w:sz w:val="24"/>
          <w:szCs w:val="24"/>
        </w:rPr>
        <w:fldChar w:fldCharType="end"/>
      </w:r>
      <w:bookmarkEnd w:id="67"/>
      <w:r w:rsidRPr="00F35B90">
        <w:rPr>
          <w:color w:val="auto"/>
          <w:sz w:val="24"/>
          <w:szCs w:val="24"/>
        </w:rPr>
        <w:t xml:space="preserve"> Criterios para la revisión de documentación anexa al Estudio de Impacto Ambiental</w:t>
      </w:r>
    </w:p>
    <w:tbl>
      <w:tblPr>
        <w:tblStyle w:val="Tablaconcuadrcula"/>
        <w:tblW w:w="0" w:type="auto"/>
        <w:tblLook w:val="04A0" w:firstRow="1" w:lastRow="0" w:firstColumn="1" w:lastColumn="0" w:noHBand="0" w:noVBand="1"/>
      </w:tblPr>
      <w:tblGrid>
        <w:gridCol w:w="4360"/>
        <w:gridCol w:w="4694"/>
      </w:tblGrid>
      <w:tr w:rsidR="00966D1E" w:rsidRPr="001E3ED7" w14:paraId="4CEB0659" w14:textId="77777777" w:rsidTr="008755E7">
        <w:tc>
          <w:tcPr>
            <w:tcW w:w="4360" w:type="dxa"/>
            <w:shd w:val="clear" w:color="auto" w:fill="D9D9D9" w:themeFill="background1" w:themeFillShade="D9"/>
          </w:tcPr>
          <w:p w14:paraId="26479AFC" w14:textId="77777777" w:rsidR="00966D1E" w:rsidRPr="001E3ED7" w:rsidRDefault="00966D1E" w:rsidP="003C6E03">
            <w:pPr>
              <w:pStyle w:val="Textosinformato"/>
              <w:jc w:val="center"/>
              <w:rPr>
                <w:rFonts w:ascii="Arial" w:hAnsi="Arial" w:cs="Arial"/>
                <w:b/>
                <w:sz w:val="20"/>
                <w:szCs w:val="20"/>
              </w:rPr>
            </w:pPr>
            <w:r w:rsidRPr="001E3ED7">
              <w:rPr>
                <w:rFonts w:ascii="Arial" w:hAnsi="Arial" w:cs="Arial"/>
                <w:b/>
                <w:sz w:val="20"/>
                <w:szCs w:val="20"/>
              </w:rPr>
              <w:t>Documento anexo</w:t>
            </w:r>
          </w:p>
        </w:tc>
        <w:tc>
          <w:tcPr>
            <w:tcW w:w="4694" w:type="dxa"/>
            <w:shd w:val="clear" w:color="auto" w:fill="D9D9D9" w:themeFill="background1" w:themeFillShade="D9"/>
          </w:tcPr>
          <w:p w14:paraId="24117610" w14:textId="06181BAE" w:rsidR="00966D1E" w:rsidRPr="001E3ED7" w:rsidRDefault="00966D1E" w:rsidP="003C6E03">
            <w:pPr>
              <w:pStyle w:val="Textosinformato"/>
              <w:jc w:val="center"/>
              <w:rPr>
                <w:rFonts w:ascii="Arial" w:hAnsi="Arial" w:cs="Arial"/>
                <w:b/>
                <w:sz w:val="20"/>
                <w:szCs w:val="20"/>
              </w:rPr>
            </w:pPr>
            <w:r w:rsidRPr="001E3ED7">
              <w:rPr>
                <w:rFonts w:ascii="Arial" w:hAnsi="Arial" w:cs="Arial"/>
                <w:b/>
                <w:sz w:val="20"/>
                <w:szCs w:val="20"/>
              </w:rPr>
              <w:t>Aspectos a revisar</w:t>
            </w:r>
          </w:p>
        </w:tc>
      </w:tr>
      <w:tr w:rsidR="00966D1E" w:rsidRPr="001E3ED7" w14:paraId="3306CDED" w14:textId="77777777" w:rsidTr="003C6E03">
        <w:tc>
          <w:tcPr>
            <w:tcW w:w="4360" w:type="dxa"/>
          </w:tcPr>
          <w:p w14:paraId="6F5F698F" w14:textId="5379BBFD" w:rsidR="00966D1E" w:rsidRPr="001E3ED7" w:rsidRDefault="00966D1E" w:rsidP="008009A5">
            <w:pPr>
              <w:pStyle w:val="Textosinformato"/>
              <w:jc w:val="both"/>
              <w:rPr>
                <w:rFonts w:ascii="Arial" w:hAnsi="Arial" w:cs="Arial"/>
                <w:sz w:val="20"/>
                <w:szCs w:val="20"/>
              </w:rPr>
            </w:pPr>
            <w:r w:rsidRPr="001E3ED7">
              <w:rPr>
                <w:rFonts w:ascii="Arial" w:hAnsi="Arial" w:cs="Arial"/>
                <w:sz w:val="20"/>
                <w:szCs w:val="20"/>
              </w:rPr>
              <w:t xml:space="preserve">Certificado del Ministerio del Interior sobre presencia o no de comunidades étnicas y de existencia de territorios colectivos en el área del proyecto de conformidad con lo dispuesto en el Decreto </w:t>
            </w:r>
            <w:r w:rsidRPr="001E3ED7">
              <w:rPr>
                <w:rFonts w:ascii="Arial" w:hAnsi="Arial" w:cs="Arial"/>
                <w:b/>
                <w:sz w:val="20"/>
                <w:szCs w:val="20"/>
              </w:rPr>
              <w:t xml:space="preserve">2613 de 2013. </w:t>
            </w:r>
            <w:r w:rsidRPr="001E3ED7">
              <w:rPr>
                <w:rFonts w:ascii="Arial" w:hAnsi="Arial" w:cs="Arial"/>
                <w:b/>
                <w:i/>
                <w:sz w:val="20"/>
                <w:szCs w:val="20"/>
              </w:rPr>
              <w:t>(Dicha certificación deberá demostrar coincidencia entre el área de influencia y el nombre del proyecto propuesto).</w:t>
            </w:r>
          </w:p>
        </w:tc>
        <w:tc>
          <w:tcPr>
            <w:tcW w:w="4694" w:type="dxa"/>
          </w:tcPr>
          <w:p w14:paraId="3A617C00" w14:textId="751BC4A7" w:rsidR="00966D1E" w:rsidRPr="001E3ED7" w:rsidRDefault="00966D1E" w:rsidP="003C6E03">
            <w:pPr>
              <w:pStyle w:val="Textosinformato"/>
              <w:jc w:val="both"/>
              <w:rPr>
                <w:rFonts w:ascii="Arial" w:hAnsi="Arial" w:cs="Arial"/>
                <w:sz w:val="20"/>
                <w:szCs w:val="20"/>
              </w:rPr>
            </w:pPr>
            <w:r w:rsidRPr="001E3ED7">
              <w:rPr>
                <w:rFonts w:ascii="Arial" w:hAnsi="Arial" w:cs="Arial"/>
                <w:sz w:val="20"/>
                <w:szCs w:val="20"/>
              </w:rPr>
              <w:t>Fecha de expedición del certificado</w:t>
            </w:r>
          </w:p>
          <w:p w14:paraId="48DED8F3" w14:textId="77777777" w:rsidR="00966D1E" w:rsidRPr="001E3ED7" w:rsidRDefault="00966D1E" w:rsidP="003C6E03">
            <w:pPr>
              <w:pStyle w:val="Textosinformato"/>
              <w:jc w:val="both"/>
              <w:rPr>
                <w:rFonts w:ascii="Arial" w:hAnsi="Arial" w:cs="Arial"/>
                <w:sz w:val="20"/>
                <w:szCs w:val="20"/>
              </w:rPr>
            </w:pPr>
            <w:r w:rsidRPr="001E3ED7">
              <w:rPr>
                <w:rFonts w:ascii="Arial" w:hAnsi="Arial" w:cs="Arial"/>
                <w:sz w:val="20"/>
                <w:szCs w:val="20"/>
              </w:rPr>
              <w:t>Nombre del proyecto</w:t>
            </w:r>
          </w:p>
          <w:p w14:paraId="2835D106" w14:textId="77777777" w:rsidR="00966D1E" w:rsidRPr="001E3ED7" w:rsidRDefault="00966D1E" w:rsidP="003C6E03">
            <w:pPr>
              <w:pStyle w:val="Textosinformato"/>
              <w:jc w:val="both"/>
              <w:rPr>
                <w:rFonts w:ascii="Arial" w:hAnsi="Arial" w:cs="Arial"/>
                <w:sz w:val="20"/>
                <w:szCs w:val="20"/>
              </w:rPr>
            </w:pPr>
            <w:r w:rsidRPr="001E3ED7">
              <w:rPr>
                <w:rFonts w:ascii="Arial" w:hAnsi="Arial" w:cs="Arial"/>
                <w:sz w:val="20"/>
                <w:szCs w:val="20"/>
              </w:rPr>
              <w:t xml:space="preserve">Ubicación del proyecto </w:t>
            </w:r>
          </w:p>
          <w:p w14:paraId="33A0987D" w14:textId="77777777" w:rsidR="00966D1E" w:rsidRPr="001E3ED7" w:rsidRDefault="00966D1E" w:rsidP="003C6E03">
            <w:pPr>
              <w:pStyle w:val="Textosinformato"/>
              <w:jc w:val="both"/>
              <w:rPr>
                <w:rFonts w:ascii="Arial" w:hAnsi="Arial" w:cs="Arial"/>
                <w:sz w:val="20"/>
                <w:szCs w:val="20"/>
              </w:rPr>
            </w:pPr>
            <w:r w:rsidRPr="001E3ED7">
              <w:rPr>
                <w:rFonts w:ascii="Arial" w:hAnsi="Arial" w:cs="Arial"/>
                <w:sz w:val="20"/>
                <w:szCs w:val="20"/>
              </w:rPr>
              <w:t>Empresa solicitante</w:t>
            </w:r>
          </w:p>
        </w:tc>
      </w:tr>
      <w:tr w:rsidR="00966D1E" w:rsidRPr="001E3ED7" w14:paraId="243BD4E3" w14:textId="77777777" w:rsidTr="003C6E03">
        <w:tc>
          <w:tcPr>
            <w:tcW w:w="4360" w:type="dxa"/>
          </w:tcPr>
          <w:p w14:paraId="2716C0C2" w14:textId="002DB500" w:rsidR="00966D1E" w:rsidRPr="001E3ED7" w:rsidRDefault="00966D1E" w:rsidP="009B0A66">
            <w:pPr>
              <w:pStyle w:val="Textosinformato"/>
              <w:jc w:val="both"/>
              <w:rPr>
                <w:rFonts w:ascii="Arial" w:hAnsi="Arial" w:cs="Arial"/>
                <w:sz w:val="20"/>
                <w:szCs w:val="20"/>
              </w:rPr>
            </w:pPr>
            <w:r w:rsidRPr="001E3ED7">
              <w:rPr>
                <w:rFonts w:ascii="Arial" w:hAnsi="Arial" w:cs="Arial"/>
                <w:sz w:val="20"/>
                <w:szCs w:val="20"/>
              </w:rPr>
              <w:t xml:space="preserve">Copia de la radicación del documento exigido por el Instituto Colombiano de Antropología e Historia (ICANH), a través del cual se da cumplimiento a lo establecido en la Ley 1185 de 2008. </w:t>
            </w:r>
            <w:r w:rsidRPr="001E3ED7">
              <w:rPr>
                <w:rFonts w:ascii="Arial" w:hAnsi="Arial" w:cs="Arial"/>
                <w:b/>
                <w:i/>
                <w:sz w:val="20"/>
                <w:szCs w:val="20"/>
              </w:rPr>
              <w:t>(Dicha certificación deberá demostrar coincidencia con el nombre del proyecto propuesto)</w:t>
            </w:r>
          </w:p>
        </w:tc>
        <w:tc>
          <w:tcPr>
            <w:tcW w:w="4694" w:type="dxa"/>
          </w:tcPr>
          <w:p w14:paraId="2EEDAD24" w14:textId="1D4A6773" w:rsidR="00966D1E" w:rsidRPr="001E3ED7" w:rsidRDefault="00966D1E" w:rsidP="003C6E03">
            <w:pPr>
              <w:pStyle w:val="Textosinformato"/>
              <w:jc w:val="both"/>
              <w:rPr>
                <w:rFonts w:ascii="Arial" w:hAnsi="Arial" w:cs="Arial"/>
                <w:sz w:val="20"/>
                <w:szCs w:val="20"/>
              </w:rPr>
            </w:pPr>
            <w:r w:rsidRPr="001E3ED7">
              <w:rPr>
                <w:rFonts w:ascii="Arial" w:hAnsi="Arial" w:cs="Arial"/>
                <w:sz w:val="20"/>
                <w:szCs w:val="20"/>
              </w:rPr>
              <w:t xml:space="preserve">Fecha de radicación </w:t>
            </w:r>
          </w:p>
          <w:p w14:paraId="6F180FAC" w14:textId="77777777" w:rsidR="00966D1E" w:rsidRPr="001E3ED7" w:rsidRDefault="00966D1E" w:rsidP="003C6E03">
            <w:pPr>
              <w:pStyle w:val="Textosinformato"/>
              <w:jc w:val="both"/>
              <w:rPr>
                <w:rFonts w:ascii="Arial" w:hAnsi="Arial" w:cs="Arial"/>
                <w:sz w:val="20"/>
                <w:szCs w:val="20"/>
              </w:rPr>
            </w:pPr>
            <w:r w:rsidRPr="001E3ED7">
              <w:rPr>
                <w:rFonts w:ascii="Arial" w:hAnsi="Arial" w:cs="Arial"/>
                <w:sz w:val="20"/>
                <w:szCs w:val="20"/>
              </w:rPr>
              <w:t>Nombre del proyecto</w:t>
            </w:r>
          </w:p>
          <w:p w14:paraId="091E3246" w14:textId="77777777" w:rsidR="00966D1E" w:rsidRPr="001E3ED7" w:rsidRDefault="00966D1E" w:rsidP="003C6E03">
            <w:pPr>
              <w:pStyle w:val="Textosinformato"/>
              <w:jc w:val="both"/>
              <w:rPr>
                <w:rFonts w:ascii="Arial" w:hAnsi="Arial" w:cs="Arial"/>
                <w:sz w:val="20"/>
                <w:szCs w:val="20"/>
              </w:rPr>
            </w:pPr>
            <w:r w:rsidRPr="001E3ED7">
              <w:rPr>
                <w:rFonts w:ascii="Arial" w:hAnsi="Arial" w:cs="Arial"/>
                <w:sz w:val="20"/>
                <w:szCs w:val="20"/>
              </w:rPr>
              <w:t>Ubicación del proyecto</w:t>
            </w:r>
          </w:p>
          <w:p w14:paraId="667B5369" w14:textId="77777777" w:rsidR="00966D1E" w:rsidRPr="001E3ED7" w:rsidRDefault="00966D1E" w:rsidP="003C6E03">
            <w:pPr>
              <w:pStyle w:val="Textosinformato"/>
              <w:jc w:val="both"/>
              <w:rPr>
                <w:rFonts w:ascii="Arial" w:hAnsi="Arial" w:cs="Arial"/>
                <w:sz w:val="20"/>
                <w:szCs w:val="20"/>
              </w:rPr>
            </w:pPr>
            <w:r w:rsidRPr="001E3ED7">
              <w:rPr>
                <w:rFonts w:ascii="Arial" w:hAnsi="Arial" w:cs="Arial"/>
                <w:sz w:val="20"/>
                <w:szCs w:val="20"/>
              </w:rPr>
              <w:t>Empresa solicitante</w:t>
            </w:r>
          </w:p>
        </w:tc>
      </w:tr>
      <w:tr w:rsidR="00966D1E" w:rsidRPr="001E3ED7" w14:paraId="66C8BD34" w14:textId="77777777" w:rsidTr="003C6E03">
        <w:tc>
          <w:tcPr>
            <w:tcW w:w="4360" w:type="dxa"/>
          </w:tcPr>
          <w:p w14:paraId="2662D7F7" w14:textId="77777777" w:rsidR="00966D1E" w:rsidRPr="001E3ED7" w:rsidRDefault="00966D1E" w:rsidP="003C6E03">
            <w:pPr>
              <w:pStyle w:val="Textosinformato"/>
              <w:jc w:val="both"/>
              <w:rPr>
                <w:rFonts w:ascii="Arial" w:hAnsi="Arial" w:cs="Arial"/>
                <w:sz w:val="20"/>
                <w:szCs w:val="20"/>
              </w:rPr>
            </w:pPr>
            <w:r w:rsidRPr="001E3ED7">
              <w:rPr>
                <w:rFonts w:ascii="Arial" w:hAnsi="Arial" w:cs="Arial"/>
                <w:b/>
                <w:sz w:val="20"/>
                <w:szCs w:val="20"/>
              </w:rPr>
              <w:t>Para proyectos mineros:</w:t>
            </w:r>
            <w:r w:rsidRPr="001E3ED7">
              <w:rPr>
                <w:rFonts w:ascii="Arial" w:hAnsi="Arial" w:cs="Arial"/>
                <w:sz w:val="20"/>
                <w:szCs w:val="20"/>
              </w:rPr>
              <w:t xml:space="preserve"> Copia del título minero y/o contrato de concesión minera debidamente otorgado e inscrito en el Registro Minero Nacional.</w:t>
            </w:r>
          </w:p>
        </w:tc>
        <w:tc>
          <w:tcPr>
            <w:tcW w:w="4694" w:type="dxa"/>
          </w:tcPr>
          <w:p w14:paraId="3903EDDB" w14:textId="735F00DB" w:rsidR="00966D1E" w:rsidRPr="001E3ED7" w:rsidRDefault="00966D1E" w:rsidP="003C6E03">
            <w:pPr>
              <w:pStyle w:val="Textosinformato"/>
              <w:jc w:val="both"/>
              <w:rPr>
                <w:rFonts w:ascii="Arial" w:hAnsi="Arial" w:cs="Arial"/>
                <w:sz w:val="20"/>
                <w:szCs w:val="20"/>
              </w:rPr>
            </w:pPr>
            <w:r w:rsidRPr="001E3ED7">
              <w:rPr>
                <w:rFonts w:ascii="Arial" w:hAnsi="Arial" w:cs="Arial"/>
                <w:sz w:val="20"/>
                <w:szCs w:val="20"/>
              </w:rPr>
              <w:t>Corroborar datos en el Registro Minero Nacional.</w:t>
            </w:r>
          </w:p>
        </w:tc>
      </w:tr>
      <w:tr w:rsidR="00966D1E" w:rsidRPr="001E3ED7" w14:paraId="1CFCAE21" w14:textId="77777777" w:rsidTr="003C6E03">
        <w:tc>
          <w:tcPr>
            <w:tcW w:w="4360" w:type="dxa"/>
          </w:tcPr>
          <w:p w14:paraId="3E0F5B24" w14:textId="77777777" w:rsidR="00966D1E" w:rsidRPr="001E3ED7" w:rsidRDefault="00966D1E" w:rsidP="003C6E03">
            <w:pPr>
              <w:pStyle w:val="Textosinformato"/>
              <w:jc w:val="both"/>
              <w:rPr>
                <w:rFonts w:ascii="Arial" w:hAnsi="Arial" w:cs="Arial"/>
                <w:sz w:val="20"/>
                <w:szCs w:val="20"/>
              </w:rPr>
            </w:pPr>
            <w:r w:rsidRPr="001E3ED7">
              <w:rPr>
                <w:rFonts w:ascii="Arial" w:hAnsi="Arial" w:cs="Arial"/>
                <w:b/>
                <w:sz w:val="20"/>
                <w:szCs w:val="20"/>
              </w:rPr>
              <w:t>Para proyectos de hidrocarburos:</w:t>
            </w:r>
            <w:r w:rsidRPr="001E3ED7">
              <w:rPr>
                <w:rFonts w:ascii="Arial" w:hAnsi="Arial" w:cs="Arial"/>
                <w:sz w:val="20"/>
                <w:szCs w:val="20"/>
              </w:rPr>
              <w:t xml:space="preserve"> copia del contrato respectivo.</w:t>
            </w:r>
          </w:p>
        </w:tc>
        <w:tc>
          <w:tcPr>
            <w:tcW w:w="4694" w:type="dxa"/>
          </w:tcPr>
          <w:p w14:paraId="6E285974" w14:textId="7680AB6C" w:rsidR="00966D1E" w:rsidRPr="001E3ED7" w:rsidRDefault="00966D1E" w:rsidP="003C6E03">
            <w:pPr>
              <w:pStyle w:val="Textosinformato"/>
              <w:jc w:val="both"/>
              <w:rPr>
                <w:rFonts w:ascii="Arial" w:hAnsi="Arial" w:cs="Arial"/>
                <w:sz w:val="20"/>
                <w:szCs w:val="20"/>
              </w:rPr>
            </w:pPr>
            <w:r w:rsidRPr="001E3ED7">
              <w:rPr>
                <w:rFonts w:ascii="Arial" w:hAnsi="Arial" w:cs="Arial"/>
                <w:sz w:val="20"/>
                <w:szCs w:val="20"/>
              </w:rPr>
              <w:t>Verificar que el área del proyecto se encuentre circunscrita al área otorgada por la ANH.</w:t>
            </w:r>
          </w:p>
        </w:tc>
      </w:tr>
      <w:tr w:rsidR="00966D1E" w:rsidRPr="001E3ED7" w14:paraId="2022EB28" w14:textId="77777777" w:rsidTr="003C6E03">
        <w:tc>
          <w:tcPr>
            <w:tcW w:w="4360" w:type="dxa"/>
          </w:tcPr>
          <w:p w14:paraId="24B0EC8D" w14:textId="77777777" w:rsidR="00966D1E" w:rsidRPr="001E3ED7" w:rsidRDefault="00966D1E" w:rsidP="003C6E03">
            <w:pPr>
              <w:pStyle w:val="Textosinformato"/>
              <w:jc w:val="both"/>
              <w:rPr>
                <w:rFonts w:ascii="Arial" w:hAnsi="Arial" w:cs="Arial"/>
                <w:sz w:val="20"/>
                <w:szCs w:val="20"/>
              </w:rPr>
            </w:pPr>
            <w:r w:rsidRPr="001E3ED7">
              <w:rPr>
                <w:rFonts w:ascii="Arial" w:hAnsi="Arial" w:cs="Arial"/>
                <w:sz w:val="20"/>
                <w:szCs w:val="20"/>
              </w:rPr>
              <w:t>Copia de radicado del EIA ante la(s) Autoridad(es) Ambiental(es) Regional(es).</w:t>
            </w:r>
          </w:p>
        </w:tc>
        <w:tc>
          <w:tcPr>
            <w:tcW w:w="4694" w:type="dxa"/>
          </w:tcPr>
          <w:p w14:paraId="326F986B" w14:textId="308ADA4D" w:rsidR="00966D1E" w:rsidRPr="001E3ED7" w:rsidRDefault="00966D1E" w:rsidP="003C6E03">
            <w:pPr>
              <w:pStyle w:val="Textosinformato"/>
              <w:jc w:val="both"/>
              <w:rPr>
                <w:rFonts w:ascii="Arial" w:hAnsi="Arial" w:cs="Arial"/>
                <w:sz w:val="20"/>
                <w:szCs w:val="20"/>
              </w:rPr>
            </w:pPr>
            <w:r w:rsidRPr="001E3ED7">
              <w:rPr>
                <w:rFonts w:ascii="Arial" w:hAnsi="Arial" w:cs="Arial"/>
                <w:sz w:val="20"/>
                <w:szCs w:val="20"/>
              </w:rPr>
              <w:t>Fecha de radicación del oficio.</w:t>
            </w:r>
          </w:p>
          <w:p w14:paraId="7E370760" w14:textId="77777777" w:rsidR="00966D1E" w:rsidRPr="001E3ED7" w:rsidRDefault="00966D1E" w:rsidP="003C6E03">
            <w:pPr>
              <w:pStyle w:val="Textosinformato"/>
              <w:jc w:val="both"/>
              <w:rPr>
                <w:rFonts w:ascii="Arial" w:hAnsi="Arial" w:cs="Arial"/>
                <w:sz w:val="20"/>
                <w:szCs w:val="20"/>
              </w:rPr>
            </w:pPr>
            <w:r w:rsidRPr="001E3ED7">
              <w:rPr>
                <w:rFonts w:ascii="Arial" w:hAnsi="Arial" w:cs="Arial"/>
                <w:sz w:val="20"/>
                <w:szCs w:val="20"/>
              </w:rPr>
              <w:t>Correspondencia con la jurisdicción de la Autoridad Ambiental regional respectiva.</w:t>
            </w:r>
          </w:p>
        </w:tc>
      </w:tr>
      <w:tr w:rsidR="00966D1E" w:rsidRPr="001E3ED7" w14:paraId="6AB74A3B" w14:textId="77777777" w:rsidTr="003C6E03">
        <w:tc>
          <w:tcPr>
            <w:tcW w:w="4360" w:type="dxa"/>
          </w:tcPr>
          <w:p w14:paraId="76A42BFA" w14:textId="77777777" w:rsidR="00966D1E" w:rsidRPr="001E3ED7" w:rsidRDefault="00966D1E" w:rsidP="003C6E03">
            <w:pPr>
              <w:pStyle w:val="Textosinformato"/>
              <w:jc w:val="both"/>
              <w:rPr>
                <w:rFonts w:ascii="Arial" w:hAnsi="Arial" w:cs="Arial"/>
                <w:sz w:val="20"/>
                <w:szCs w:val="20"/>
              </w:rPr>
            </w:pPr>
            <w:r w:rsidRPr="001E3ED7">
              <w:rPr>
                <w:rFonts w:ascii="Arial" w:hAnsi="Arial" w:cs="Arial"/>
                <w:sz w:val="20"/>
                <w:szCs w:val="20"/>
              </w:rPr>
              <w:t>Permiso de Estudios con fines de elaboración de Estudios Ambientales</w:t>
            </w:r>
            <w:r w:rsidRPr="001E3ED7">
              <w:rPr>
                <w:rFonts w:ascii="Arial" w:hAnsi="Arial" w:cs="Arial"/>
                <w:b/>
                <w:sz w:val="20"/>
                <w:szCs w:val="20"/>
              </w:rPr>
              <w:t>.</w:t>
            </w:r>
          </w:p>
        </w:tc>
        <w:tc>
          <w:tcPr>
            <w:tcW w:w="4694" w:type="dxa"/>
          </w:tcPr>
          <w:p w14:paraId="13381CD8" w14:textId="0D1917A7" w:rsidR="00966D1E" w:rsidRPr="001E3ED7" w:rsidRDefault="00966D1E" w:rsidP="003C6E03">
            <w:pPr>
              <w:pStyle w:val="Textosinformato"/>
              <w:jc w:val="both"/>
              <w:rPr>
                <w:rFonts w:ascii="Arial" w:hAnsi="Arial" w:cs="Arial"/>
                <w:sz w:val="20"/>
                <w:szCs w:val="20"/>
              </w:rPr>
            </w:pPr>
            <w:r w:rsidRPr="001E3ED7">
              <w:rPr>
                <w:rFonts w:ascii="Arial" w:hAnsi="Arial" w:cs="Arial"/>
                <w:sz w:val="20"/>
                <w:szCs w:val="20"/>
              </w:rPr>
              <w:t>Verificar el cumplimiento del trámite con base en lo dispuesto por el Decreto 3016 de 2013.</w:t>
            </w:r>
          </w:p>
        </w:tc>
      </w:tr>
      <w:tr w:rsidR="00966D1E" w:rsidRPr="001E3ED7" w14:paraId="177FE295" w14:textId="77777777" w:rsidTr="003C6E03">
        <w:tc>
          <w:tcPr>
            <w:tcW w:w="4360" w:type="dxa"/>
          </w:tcPr>
          <w:p w14:paraId="14A7A961" w14:textId="77777777" w:rsidR="00966D1E" w:rsidRPr="001E3ED7" w:rsidRDefault="00966D1E" w:rsidP="003C6E03">
            <w:pPr>
              <w:pStyle w:val="Textosinformato"/>
              <w:jc w:val="both"/>
              <w:rPr>
                <w:rFonts w:ascii="Arial" w:hAnsi="Arial" w:cs="Arial"/>
                <w:sz w:val="20"/>
                <w:szCs w:val="20"/>
              </w:rPr>
            </w:pPr>
            <w:r w:rsidRPr="001E3ED7">
              <w:rPr>
                <w:rFonts w:ascii="Arial" w:hAnsi="Arial" w:cs="Arial"/>
                <w:sz w:val="20"/>
                <w:szCs w:val="20"/>
              </w:rPr>
              <w:t xml:space="preserve">Presentación de Información Geográfica de acuerdo con Metodología de Presentación de Estudios </w:t>
            </w:r>
          </w:p>
        </w:tc>
        <w:tc>
          <w:tcPr>
            <w:tcW w:w="4694" w:type="dxa"/>
          </w:tcPr>
          <w:p w14:paraId="7F19AFF2" w14:textId="7994C0CE" w:rsidR="00966D1E" w:rsidRPr="001E3ED7" w:rsidRDefault="00966D1E" w:rsidP="0091029F">
            <w:pPr>
              <w:pStyle w:val="Textosinformato"/>
              <w:jc w:val="both"/>
              <w:rPr>
                <w:rFonts w:ascii="Arial" w:hAnsi="Arial" w:cs="Arial"/>
                <w:color w:val="FF0000"/>
                <w:sz w:val="20"/>
                <w:szCs w:val="20"/>
              </w:rPr>
            </w:pPr>
            <w:r w:rsidRPr="001E3ED7">
              <w:rPr>
                <w:rFonts w:ascii="Arial" w:hAnsi="Arial" w:cs="Arial"/>
                <w:sz w:val="20"/>
                <w:szCs w:val="20"/>
              </w:rPr>
              <w:t xml:space="preserve">Incorporar recomendaciones del grupo de Geomática de la respectiva </w:t>
            </w:r>
            <w:r w:rsidR="0091029F">
              <w:rPr>
                <w:rFonts w:ascii="Arial" w:hAnsi="Arial" w:cs="Arial"/>
                <w:sz w:val="20"/>
                <w:szCs w:val="20"/>
              </w:rPr>
              <w:t>A</w:t>
            </w:r>
            <w:r w:rsidRPr="001E3ED7">
              <w:rPr>
                <w:rFonts w:ascii="Arial" w:hAnsi="Arial" w:cs="Arial"/>
                <w:sz w:val="20"/>
                <w:szCs w:val="20"/>
              </w:rPr>
              <w:t xml:space="preserve">utoridad </w:t>
            </w:r>
            <w:r w:rsidR="0091029F">
              <w:rPr>
                <w:rFonts w:ascii="Arial" w:hAnsi="Arial" w:cs="Arial"/>
                <w:sz w:val="20"/>
                <w:szCs w:val="20"/>
              </w:rPr>
              <w:t>A</w:t>
            </w:r>
            <w:r w:rsidRPr="001E3ED7">
              <w:rPr>
                <w:rFonts w:ascii="Arial" w:hAnsi="Arial" w:cs="Arial"/>
                <w:sz w:val="20"/>
                <w:szCs w:val="20"/>
              </w:rPr>
              <w:t>mbiental.</w:t>
            </w:r>
          </w:p>
        </w:tc>
      </w:tr>
    </w:tbl>
    <w:p w14:paraId="202437C9" w14:textId="797AF5F9" w:rsidR="00966D1E" w:rsidRDefault="00966D1E" w:rsidP="00966D1E">
      <w:pPr>
        <w:pStyle w:val="Textosinformato"/>
        <w:jc w:val="both"/>
        <w:rPr>
          <w:rFonts w:ascii="Arial" w:hAnsi="Arial" w:cs="Arial"/>
          <w:sz w:val="24"/>
          <w:szCs w:val="24"/>
        </w:rPr>
      </w:pPr>
    </w:p>
    <w:p w14:paraId="287CE2B4" w14:textId="3CA9F156" w:rsidR="00874B23" w:rsidRPr="003C6E03" w:rsidRDefault="00D768DA" w:rsidP="00D768DA">
      <w:pPr>
        <w:spacing w:after="0"/>
        <w:jc w:val="both"/>
        <w:rPr>
          <w:szCs w:val="24"/>
        </w:rPr>
      </w:pPr>
      <w:r w:rsidRPr="003C6E03">
        <w:rPr>
          <w:szCs w:val="24"/>
        </w:rPr>
        <w:t>La evaluación de estudios ambientales de acuerdo con la normatividad vigente, es un proceso que contempla</w:t>
      </w:r>
      <w:r w:rsidR="00FF29D2" w:rsidRPr="003C6E03">
        <w:rPr>
          <w:szCs w:val="24"/>
        </w:rPr>
        <w:t xml:space="preserve"> </w:t>
      </w:r>
      <w:r w:rsidRPr="003C6E03">
        <w:rPr>
          <w:szCs w:val="24"/>
        </w:rPr>
        <w:t xml:space="preserve">los </w:t>
      </w:r>
      <w:r w:rsidR="00A5662D" w:rsidRPr="003C6E03">
        <w:rPr>
          <w:szCs w:val="24"/>
        </w:rPr>
        <w:t>p</w:t>
      </w:r>
      <w:r w:rsidRPr="003C6E03">
        <w:rPr>
          <w:szCs w:val="24"/>
        </w:rPr>
        <w:t>asos</w:t>
      </w:r>
      <w:r w:rsidR="00874B23" w:rsidRPr="003C6E03">
        <w:rPr>
          <w:szCs w:val="24"/>
        </w:rPr>
        <w:t xml:space="preserve"> indicados en la </w:t>
      </w:r>
      <w:r w:rsidR="00874B23" w:rsidRPr="003C6E03">
        <w:rPr>
          <w:szCs w:val="24"/>
        </w:rPr>
        <w:fldChar w:fldCharType="begin"/>
      </w:r>
      <w:r w:rsidR="00874B23" w:rsidRPr="003C6E03">
        <w:rPr>
          <w:szCs w:val="24"/>
        </w:rPr>
        <w:instrText xml:space="preserve"> REF _Ref423430893 \h </w:instrText>
      </w:r>
      <w:r w:rsidR="003C6E03">
        <w:rPr>
          <w:szCs w:val="24"/>
        </w:rPr>
        <w:instrText xml:space="preserve"> \* MERGEFORMAT </w:instrText>
      </w:r>
      <w:r w:rsidR="00874B23" w:rsidRPr="003C6E03">
        <w:rPr>
          <w:szCs w:val="24"/>
        </w:rPr>
      </w:r>
      <w:r w:rsidR="00874B23" w:rsidRPr="003C6E03">
        <w:rPr>
          <w:szCs w:val="24"/>
        </w:rPr>
        <w:fldChar w:fldCharType="separate"/>
      </w:r>
      <w:r w:rsidR="00874B23" w:rsidRPr="003C6E03">
        <w:rPr>
          <w:szCs w:val="24"/>
        </w:rPr>
        <w:t xml:space="preserve">Figura </w:t>
      </w:r>
      <w:r w:rsidR="00874B23" w:rsidRPr="003C6E03">
        <w:rPr>
          <w:noProof/>
          <w:szCs w:val="24"/>
        </w:rPr>
        <w:t>2</w:t>
      </w:r>
      <w:r w:rsidR="00874B23" w:rsidRPr="003C6E03">
        <w:rPr>
          <w:szCs w:val="24"/>
        </w:rPr>
        <w:fldChar w:fldCharType="end"/>
      </w:r>
      <w:r w:rsidR="00874B23" w:rsidRPr="003C6E03">
        <w:rPr>
          <w:szCs w:val="24"/>
        </w:rPr>
        <w:t>.</w:t>
      </w:r>
    </w:p>
    <w:p w14:paraId="5A11CE35" w14:textId="06046CF3" w:rsidR="00874B23" w:rsidRDefault="00874B23" w:rsidP="00D768DA">
      <w:pPr>
        <w:spacing w:after="0"/>
        <w:jc w:val="both"/>
        <w:rPr>
          <w:szCs w:val="24"/>
        </w:rPr>
      </w:pPr>
    </w:p>
    <w:p w14:paraId="009D5E0F" w14:textId="77777777" w:rsidR="00520063" w:rsidRDefault="00520063" w:rsidP="00D768DA">
      <w:pPr>
        <w:spacing w:after="0"/>
        <w:jc w:val="both"/>
        <w:rPr>
          <w:szCs w:val="24"/>
        </w:rPr>
      </w:pPr>
    </w:p>
    <w:p w14:paraId="302E27FD" w14:textId="77777777" w:rsidR="00520063" w:rsidRDefault="00520063" w:rsidP="00D768DA">
      <w:pPr>
        <w:spacing w:after="0"/>
        <w:jc w:val="both"/>
        <w:rPr>
          <w:szCs w:val="24"/>
        </w:rPr>
      </w:pPr>
    </w:p>
    <w:p w14:paraId="75C0D3C6" w14:textId="77777777" w:rsidR="00520063" w:rsidRDefault="00520063" w:rsidP="00D768DA">
      <w:pPr>
        <w:spacing w:after="0"/>
        <w:jc w:val="both"/>
        <w:rPr>
          <w:szCs w:val="24"/>
        </w:rPr>
      </w:pPr>
    </w:p>
    <w:p w14:paraId="0189477C" w14:textId="77777777" w:rsidR="00520063" w:rsidRDefault="00520063" w:rsidP="00D768DA">
      <w:pPr>
        <w:spacing w:after="0"/>
        <w:jc w:val="both"/>
        <w:rPr>
          <w:szCs w:val="24"/>
        </w:rPr>
      </w:pPr>
    </w:p>
    <w:p w14:paraId="0A88152D" w14:textId="77777777" w:rsidR="00520063" w:rsidRDefault="00520063" w:rsidP="00D768DA">
      <w:pPr>
        <w:spacing w:after="0"/>
        <w:jc w:val="both"/>
        <w:rPr>
          <w:szCs w:val="24"/>
        </w:rPr>
      </w:pPr>
    </w:p>
    <w:p w14:paraId="21A10A82" w14:textId="5DC081A6" w:rsidR="00520063" w:rsidRDefault="00520063" w:rsidP="00D768DA">
      <w:pPr>
        <w:spacing w:after="0"/>
        <w:jc w:val="both"/>
        <w:rPr>
          <w:szCs w:val="24"/>
        </w:rPr>
      </w:pPr>
      <w:r w:rsidRPr="008B262A">
        <w:rPr>
          <w:noProof/>
          <w:lang w:eastAsia="es-CO"/>
        </w:rPr>
        <w:drawing>
          <wp:anchor distT="0" distB="0" distL="114300" distR="114300" simplePos="0" relativeHeight="251659264" behindDoc="0" locked="0" layoutInCell="1" allowOverlap="1" wp14:anchorId="575C8118" wp14:editId="3D39A5F5">
            <wp:simplePos x="0" y="0"/>
            <wp:positionH relativeFrom="column">
              <wp:posOffset>-245907</wp:posOffset>
            </wp:positionH>
            <wp:positionV relativeFrom="paragraph">
              <wp:posOffset>55245</wp:posOffset>
            </wp:positionV>
            <wp:extent cx="6247645" cy="3867489"/>
            <wp:effectExtent l="0" t="0" r="127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247645" cy="3867489"/>
                    </a:xfrm>
                    <a:prstGeom prst="rect">
                      <a:avLst/>
                    </a:prstGeom>
                  </pic:spPr>
                </pic:pic>
              </a:graphicData>
            </a:graphic>
            <wp14:sizeRelH relativeFrom="page">
              <wp14:pctWidth>0</wp14:pctWidth>
            </wp14:sizeRelH>
            <wp14:sizeRelV relativeFrom="page">
              <wp14:pctHeight>0</wp14:pctHeight>
            </wp14:sizeRelV>
          </wp:anchor>
        </w:drawing>
      </w:r>
    </w:p>
    <w:p w14:paraId="7820B7A5" w14:textId="4ACE0C73" w:rsidR="00874B23" w:rsidRDefault="00874B23" w:rsidP="00D768DA">
      <w:pPr>
        <w:spacing w:after="0"/>
        <w:jc w:val="both"/>
        <w:rPr>
          <w:szCs w:val="24"/>
        </w:rPr>
      </w:pPr>
    </w:p>
    <w:p w14:paraId="74857D8A" w14:textId="77777777" w:rsidR="00520063" w:rsidRDefault="00520063" w:rsidP="00D768DA">
      <w:pPr>
        <w:spacing w:after="0"/>
        <w:jc w:val="both"/>
        <w:rPr>
          <w:szCs w:val="24"/>
        </w:rPr>
      </w:pPr>
    </w:p>
    <w:p w14:paraId="402E0E58" w14:textId="77777777" w:rsidR="00520063" w:rsidRDefault="00520063" w:rsidP="00D768DA">
      <w:pPr>
        <w:spacing w:after="0"/>
        <w:jc w:val="both"/>
        <w:rPr>
          <w:szCs w:val="24"/>
        </w:rPr>
      </w:pPr>
    </w:p>
    <w:p w14:paraId="3A1CF42E" w14:textId="77777777" w:rsidR="00520063" w:rsidRDefault="00520063" w:rsidP="00D768DA">
      <w:pPr>
        <w:spacing w:after="0"/>
        <w:jc w:val="both"/>
        <w:rPr>
          <w:szCs w:val="24"/>
        </w:rPr>
      </w:pPr>
    </w:p>
    <w:p w14:paraId="03D06DD5" w14:textId="77777777" w:rsidR="00520063" w:rsidRDefault="00520063" w:rsidP="00D768DA">
      <w:pPr>
        <w:spacing w:after="0"/>
        <w:jc w:val="both"/>
        <w:rPr>
          <w:szCs w:val="24"/>
        </w:rPr>
      </w:pPr>
    </w:p>
    <w:p w14:paraId="6E122964" w14:textId="77777777" w:rsidR="00520063" w:rsidRDefault="00520063" w:rsidP="00D768DA">
      <w:pPr>
        <w:spacing w:after="0"/>
        <w:jc w:val="both"/>
        <w:rPr>
          <w:szCs w:val="24"/>
        </w:rPr>
      </w:pPr>
    </w:p>
    <w:p w14:paraId="49CAD731" w14:textId="77777777" w:rsidR="00520063" w:rsidRDefault="00520063" w:rsidP="00D768DA">
      <w:pPr>
        <w:spacing w:after="0"/>
        <w:jc w:val="both"/>
        <w:rPr>
          <w:szCs w:val="24"/>
        </w:rPr>
      </w:pPr>
    </w:p>
    <w:p w14:paraId="05AE4201" w14:textId="77777777" w:rsidR="00520063" w:rsidRDefault="00520063" w:rsidP="00D768DA">
      <w:pPr>
        <w:spacing w:after="0"/>
        <w:jc w:val="both"/>
        <w:rPr>
          <w:szCs w:val="24"/>
        </w:rPr>
      </w:pPr>
    </w:p>
    <w:p w14:paraId="0926D39E" w14:textId="77777777" w:rsidR="00520063" w:rsidRDefault="00520063" w:rsidP="00D768DA">
      <w:pPr>
        <w:spacing w:after="0"/>
        <w:jc w:val="both"/>
        <w:rPr>
          <w:szCs w:val="24"/>
        </w:rPr>
      </w:pPr>
    </w:p>
    <w:p w14:paraId="3191112B" w14:textId="77777777" w:rsidR="00520063" w:rsidRDefault="00520063" w:rsidP="00D768DA">
      <w:pPr>
        <w:spacing w:after="0"/>
        <w:jc w:val="both"/>
        <w:rPr>
          <w:szCs w:val="24"/>
        </w:rPr>
      </w:pPr>
    </w:p>
    <w:p w14:paraId="254C5E03" w14:textId="77777777" w:rsidR="00520063" w:rsidRDefault="00520063" w:rsidP="00D768DA">
      <w:pPr>
        <w:spacing w:after="0"/>
        <w:jc w:val="both"/>
        <w:rPr>
          <w:szCs w:val="24"/>
        </w:rPr>
      </w:pPr>
    </w:p>
    <w:p w14:paraId="7DBF6630" w14:textId="77777777" w:rsidR="00520063" w:rsidRDefault="00520063" w:rsidP="00D768DA">
      <w:pPr>
        <w:spacing w:after="0"/>
        <w:jc w:val="both"/>
        <w:rPr>
          <w:szCs w:val="24"/>
        </w:rPr>
      </w:pPr>
    </w:p>
    <w:p w14:paraId="32C03C1F" w14:textId="77777777" w:rsidR="00520063" w:rsidRDefault="00520063" w:rsidP="00D768DA">
      <w:pPr>
        <w:spacing w:after="0"/>
        <w:jc w:val="both"/>
        <w:rPr>
          <w:szCs w:val="24"/>
        </w:rPr>
      </w:pPr>
    </w:p>
    <w:p w14:paraId="13CF2E55" w14:textId="77777777" w:rsidR="00520063" w:rsidRDefault="00520063" w:rsidP="00D768DA">
      <w:pPr>
        <w:spacing w:after="0"/>
        <w:jc w:val="both"/>
        <w:rPr>
          <w:szCs w:val="24"/>
        </w:rPr>
      </w:pPr>
    </w:p>
    <w:p w14:paraId="0E3127C8" w14:textId="77777777" w:rsidR="00520063" w:rsidRDefault="00520063" w:rsidP="00D768DA">
      <w:pPr>
        <w:spacing w:after="0"/>
        <w:jc w:val="both"/>
        <w:rPr>
          <w:szCs w:val="24"/>
        </w:rPr>
      </w:pPr>
    </w:p>
    <w:p w14:paraId="0ECFE047" w14:textId="77777777" w:rsidR="00520063" w:rsidRDefault="00520063" w:rsidP="00D768DA">
      <w:pPr>
        <w:spacing w:after="0"/>
        <w:jc w:val="both"/>
        <w:rPr>
          <w:szCs w:val="24"/>
        </w:rPr>
      </w:pPr>
    </w:p>
    <w:p w14:paraId="57DBB53F" w14:textId="77777777" w:rsidR="00520063" w:rsidRDefault="00520063" w:rsidP="00D768DA">
      <w:pPr>
        <w:spacing w:after="0"/>
        <w:jc w:val="both"/>
        <w:rPr>
          <w:szCs w:val="24"/>
        </w:rPr>
      </w:pPr>
    </w:p>
    <w:p w14:paraId="22C5073B" w14:textId="77777777" w:rsidR="00520063" w:rsidRDefault="00520063" w:rsidP="00D768DA">
      <w:pPr>
        <w:spacing w:after="0"/>
        <w:jc w:val="both"/>
        <w:rPr>
          <w:szCs w:val="24"/>
        </w:rPr>
      </w:pPr>
    </w:p>
    <w:p w14:paraId="41E92DE5" w14:textId="77777777" w:rsidR="00520063" w:rsidRPr="00107BB6" w:rsidRDefault="00520063" w:rsidP="00520063">
      <w:pPr>
        <w:spacing w:after="0"/>
        <w:jc w:val="center"/>
        <w:rPr>
          <w:szCs w:val="24"/>
        </w:rPr>
      </w:pPr>
    </w:p>
    <w:p w14:paraId="1A322077" w14:textId="77777777" w:rsidR="00874B23" w:rsidRPr="003C6E03" w:rsidRDefault="00874B23" w:rsidP="00874B23">
      <w:pPr>
        <w:pStyle w:val="Epgrafe"/>
        <w:rPr>
          <w:b w:val="0"/>
          <w:color w:val="auto"/>
          <w:sz w:val="20"/>
          <w:szCs w:val="20"/>
        </w:rPr>
      </w:pPr>
      <w:bookmarkStart w:id="68" w:name="_Ref423430893"/>
      <w:r w:rsidRPr="001E3ED7">
        <w:rPr>
          <w:color w:val="auto"/>
          <w:sz w:val="20"/>
          <w:szCs w:val="20"/>
        </w:rPr>
        <w:t xml:space="preserve">Figura </w:t>
      </w:r>
      <w:r w:rsidRPr="001E3ED7">
        <w:rPr>
          <w:color w:val="auto"/>
          <w:sz w:val="20"/>
          <w:szCs w:val="20"/>
        </w:rPr>
        <w:fldChar w:fldCharType="begin"/>
      </w:r>
      <w:r w:rsidRPr="001E3ED7">
        <w:rPr>
          <w:color w:val="auto"/>
          <w:sz w:val="20"/>
          <w:szCs w:val="20"/>
        </w:rPr>
        <w:instrText xml:space="preserve"> SEQ Figura \* ARABIC </w:instrText>
      </w:r>
      <w:r w:rsidRPr="001E3ED7">
        <w:rPr>
          <w:color w:val="auto"/>
          <w:sz w:val="20"/>
          <w:szCs w:val="20"/>
        </w:rPr>
        <w:fldChar w:fldCharType="separate"/>
      </w:r>
      <w:r w:rsidR="00A075F8">
        <w:rPr>
          <w:noProof/>
          <w:color w:val="auto"/>
          <w:sz w:val="20"/>
          <w:szCs w:val="20"/>
        </w:rPr>
        <w:t>2</w:t>
      </w:r>
      <w:r w:rsidRPr="001E3ED7">
        <w:rPr>
          <w:color w:val="auto"/>
          <w:sz w:val="20"/>
          <w:szCs w:val="20"/>
        </w:rPr>
        <w:fldChar w:fldCharType="end"/>
      </w:r>
      <w:bookmarkEnd w:id="68"/>
      <w:r w:rsidRPr="003C6E03">
        <w:rPr>
          <w:b w:val="0"/>
          <w:color w:val="auto"/>
          <w:sz w:val="20"/>
          <w:szCs w:val="20"/>
        </w:rPr>
        <w:t xml:space="preserve"> Flujograma del proceso de evaluación de estudios ambientales</w:t>
      </w:r>
    </w:p>
    <w:p w14:paraId="7756F805" w14:textId="5C5FDD3B" w:rsidR="00D218BC" w:rsidRDefault="00D218BC" w:rsidP="00D218BC">
      <w:pPr>
        <w:pStyle w:val="Prrafodelista"/>
        <w:numPr>
          <w:ilvl w:val="0"/>
          <w:numId w:val="0"/>
        </w:numPr>
        <w:ind w:left="720"/>
      </w:pPr>
    </w:p>
    <w:p w14:paraId="101441E3" w14:textId="1460F055" w:rsidR="00D768DA" w:rsidRPr="003C6E03" w:rsidRDefault="00424730" w:rsidP="003C6E03">
      <w:pPr>
        <w:spacing w:after="0" w:line="240" w:lineRule="auto"/>
        <w:jc w:val="both"/>
        <w:rPr>
          <w:szCs w:val="24"/>
        </w:rPr>
      </w:pPr>
      <w:r>
        <w:rPr>
          <w:szCs w:val="24"/>
        </w:rPr>
        <w:t>E</w:t>
      </w:r>
      <w:r w:rsidR="00D218BC">
        <w:rPr>
          <w:szCs w:val="24"/>
        </w:rPr>
        <w:t>n relación con e</w:t>
      </w:r>
      <w:r w:rsidR="00874B23" w:rsidRPr="003C6E03">
        <w:rPr>
          <w:szCs w:val="24"/>
        </w:rPr>
        <w:t>l proceso descrito en los términos del flujograma</w:t>
      </w:r>
      <w:r w:rsidR="0074614A" w:rsidRPr="003C6E03">
        <w:rPr>
          <w:szCs w:val="24"/>
        </w:rPr>
        <w:t xml:space="preserve"> anterior</w:t>
      </w:r>
      <w:r w:rsidR="00874B23" w:rsidRPr="003C6E03">
        <w:rPr>
          <w:szCs w:val="24"/>
        </w:rPr>
        <w:t xml:space="preserve">, </w:t>
      </w:r>
      <w:r w:rsidR="00C46887">
        <w:rPr>
          <w:szCs w:val="24"/>
        </w:rPr>
        <w:t>se detallan a continuación l</w:t>
      </w:r>
      <w:r w:rsidR="00874B23" w:rsidRPr="003C6E03">
        <w:rPr>
          <w:szCs w:val="24"/>
        </w:rPr>
        <w:t>os pasos básicos</w:t>
      </w:r>
      <w:r w:rsidR="00C46887">
        <w:rPr>
          <w:szCs w:val="24"/>
        </w:rPr>
        <w:t xml:space="preserve"> del proceso de evaluación</w:t>
      </w:r>
      <w:r w:rsidR="00874B23" w:rsidRPr="003C6E03">
        <w:rPr>
          <w:szCs w:val="24"/>
        </w:rPr>
        <w:t>:</w:t>
      </w:r>
    </w:p>
    <w:p w14:paraId="74304DF8" w14:textId="77777777" w:rsidR="00874B23" w:rsidRPr="003C6E03" w:rsidRDefault="00874B23" w:rsidP="003C6E03">
      <w:pPr>
        <w:spacing w:after="0" w:line="240" w:lineRule="auto"/>
        <w:jc w:val="both"/>
        <w:rPr>
          <w:szCs w:val="24"/>
        </w:rPr>
      </w:pPr>
    </w:p>
    <w:p w14:paraId="7C2C1F3F" w14:textId="1B22A628" w:rsidR="00D768DA" w:rsidRPr="003C6E03" w:rsidRDefault="00D768DA" w:rsidP="001E3ED7">
      <w:pPr>
        <w:pStyle w:val="Prrafodelista"/>
        <w:numPr>
          <w:ilvl w:val="0"/>
          <w:numId w:val="23"/>
        </w:numPr>
      </w:pPr>
      <w:r w:rsidRPr="003741F4">
        <w:rPr>
          <w:b/>
        </w:rPr>
        <w:t>La asignación del equipo técnico que estará a cargo de la evaluación del estudio ambiental</w:t>
      </w:r>
      <w:r w:rsidR="00A5662D" w:rsidRPr="003741F4">
        <w:rPr>
          <w:b/>
        </w:rPr>
        <w:t>:</w:t>
      </w:r>
      <w:r w:rsidRPr="003C6E03">
        <w:t xml:space="preserve"> </w:t>
      </w:r>
      <w:r w:rsidR="00A5662D" w:rsidRPr="003C6E03">
        <w:t xml:space="preserve">el equipo debe contar </w:t>
      </w:r>
      <w:r w:rsidRPr="003C6E03">
        <w:t>c</w:t>
      </w:r>
      <w:r w:rsidR="00A5662D" w:rsidRPr="003C6E03">
        <w:t>o</w:t>
      </w:r>
      <w:r w:rsidRPr="003C6E03">
        <w:t xml:space="preserve">mo mínimo con los aportes de un profesional </w:t>
      </w:r>
      <w:r w:rsidR="003F42A6">
        <w:t xml:space="preserve">de perfiles </w:t>
      </w:r>
      <w:r w:rsidRPr="003C6E03">
        <w:t xml:space="preserve">abiótico, biótico y/o socioeconómico, </w:t>
      </w:r>
      <w:r w:rsidR="00A5662D" w:rsidRPr="003C6E03">
        <w:t>de un profesional jurídico</w:t>
      </w:r>
      <w:r w:rsidR="0019704C" w:rsidRPr="003C6E03">
        <w:t xml:space="preserve"> y otro del sistema de información geográfica</w:t>
      </w:r>
      <w:r w:rsidR="00A5662D" w:rsidRPr="003C6E03">
        <w:t>. Adicionalmente</w:t>
      </w:r>
      <w:r w:rsidR="007441C1" w:rsidRPr="003C6E03">
        <w:t>,</w:t>
      </w:r>
      <w:r w:rsidR="00A5662D" w:rsidRPr="003C6E03">
        <w:t xml:space="preserve"> es deseable que en los procesos de evaluación</w:t>
      </w:r>
      <w:r w:rsidR="007441C1" w:rsidRPr="003C6E03">
        <w:t>,</w:t>
      </w:r>
      <w:r w:rsidR="00A5662D" w:rsidRPr="003C6E03">
        <w:t xml:space="preserve"> participe un profesional que maneje el tema de valoración económica</w:t>
      </w:r>
      <w:r w:rsidR="007441C1" w:rsidRPr="003C6E03">
        <w:t>,</w:t>
      </w:r>
      <w:r w:rsidR="00A5662D" w:rsidRPr="003C6E03">
        <w:t xml:space="preserve"> dada la importancia del tema para </w:t>
      </w:r>
      <w:r w:rsidR="00457E67" w:rsidRPr="003C6E03">
        <w:t>definir la viabilidad de los proyectos, obras o actividades a licenciar.</w:t>
      </w:r>
    </w:p>
    <w:p w14:paraId="43B7B357" w14:textId="77777777" w:rsidR="00457E67" w:rsidRPr="003C6E03" w:rsidRDefault="00457E67" w:rsidP="003C6E03">
      <w:pPr>
        <w:spacing w:after="0" w:line="240" w:lineRule="auto"/>
        <w:rPr>
          <w:szCs w:val="24"/>
        </w:rPr>
      </w:pPr>
    </w:p>
    <w:p w14:paraId="7967E964" w14:textId="3A0E7D41" w:rsidR="00A47A78" w:rsidRPr="003C6E03" w:rsidRDefault="0019704C" w:rsidP="001E3ED7">
      <w:pPr>
        <w:pStyle w:val="Prrafodelista"/>
      </w:pPr>
      <w:r w:rsidRPr="00276BBB">
        <w:rPr>
          <w:b/>
        </w:rPr>
        <w:t>Reunión de preparación de la visita técnica:</w:t>
      </w:r>
      <w:r w:rsidRPr="003C6E03">
        <w:t xml:space="preserve"> Una vez el evaluador revisa los capítulos claves </w:t>
      </w:r>
      <w:r w:rsidR="00F219E4">
        <w:t>del estudio ambiental (</w:t>
      </w:r>
      <w:r w:rsidR="00F219E4" w:rsidRPr="003C6E03">
        <w:t>descripción del proyecto, área de influencia, caracterización ambiental y demanda, uso y aprovechamiento de recursos naturales</w:t>
      </w:r>
      <w:r w:rsidR="00F219E4">
        <w:t xml:space="preserve">) </w:t>
      </w:r>
      <w:r w:rsidRPr="003C6E03">
        <w:t>para realizar las verificaciones respectivas en la visita técnica,</w:t>
      </w:r>
      <w:r w:rsidR="00276BBB">
        <w:t xml:space="preserve"> </w:t>
      </w:r>
      <w:r w:rsidRPr="003C6E03">
        <w:t xml:space="preserve">se debe realizar una </w:t>
      </w:r>
      <w:r w:rsidR="007F216D" w:rsidRPr="003C6E03">
        <w:t>reunión en la que se planea la visita.</w:t>
      </w:r>
      <w:r w:rsidR="006A3C2F" w:rsidRPr="003C6E03">
        <w:t xml:space="preserve"> Se considera relevante para el proceso de evaluación que el revisor designado participe en dicha reunión.</w:t>
      </w:r>
      <w:r w:rsidR="007F216D" w:rsidRPr="003C6E03">
        <w:t xml:space="preserve"> </w:t>
      </w:r>
      <w:r w:rsidR="00FF29D2" w:rsidRPr="003C6E03">
        <w:t>Por otra parte, e</w:t>
      </w:r>
      <w:r w:rsidR="007F216D" w:rsidRPr="003C6E03">
        <w:t>sta reunión puede contar con la participación del solicitante</w:t>
      </w:r>
      <w:r w:rsidR="00107BB6" w:rsidRPr="003C6E03">
        <w:t>,</w:t>
      </w:r>
      <w:r w:rsidR="007F216D" w:rsidRPr="003C6E03">
        <w:t xml:space="preserve"> </w:t>
      </w:r>
      <w:r w:rsidR="00FF29D2" w:rsidRPr="003C6E03">
        <w:t xml:space="preserve">si el equipo evaluador lo considera pertinente, </w:t>
      </w:r>
      <w:r w:rsidR="007F216D" w:rsidRPr="003C6E03">
        <w:t xml:space="preserve">con el fin de </w:t>
      </w:r>
      <w:r w:rsidR="000C3F07" w:rsidRPr="003C6E03">
        <w:t>indagar sobre aspectos relacionados con</w:t>
      </w:r>
      <w:r w:rsidR="00A47A78" w:rsidRPr="003C6E03">
        <w:t xml:space="preserve"> la </w:t>
      </w:r>
      <w:r w:rsidR="000C3F07" w:rsidRPr="003C6E03">
        <w:t>dimensión</w:t>
      </w:r>
      <w:r w:rsidR="00A47A78" w:rsidRPr="003C6E03">
        <w:t xml:space="preserve"> y alcance del proyecto a evaluar.</w:t>
      </w:r>
    </w:p>
    <w:p w14:paraId="2271AAE6" w14:textId="77777777" w:rsidR="0074614A" w:rsidRPr="003C6E03" w:rsidRDefault="0074614A" w:rsidP="003C6E03">
      <w:pPr>
        <w:spacing w:after="0" w:line="240" w:lineRule="auto"/>
        <w:ind w:left="720"/>
        <w:jc w:val="both"/>
        <w:rPr>
          <w:szCs w:val="24"/>
        </w:rPr>
      </w:pPr>
    </w:p>
    <w:p w14:paraId="7DB5FFE9" w14:textId="78E8FF65" w:rsidR="0074614A" w:rsidRPr="003C6E03" w:rsidRDefault="0074614A" w:rsidP="003C6E03">
      <w:pPr>
        <w:spacing w:after="0" w:line="240" w:lineRule="auto"/>
        <w:ind w:left="720"/>
        <w:jc w:val="both"/>
        <w:rPr>
          <w:szCs w:val="24"/>
        </w:rPr>
      </w:pPr>
      <w:r w:rsidRPr="003C6E03">
        <w:rPr>
          <w:szCs w:val="24"/>
        </w:rPr>
        <w:t xml:space="preserve">Previo a la visita de campo es indispensable contar con datos de contacto de actores clave que puedan suministrar información valiosa para el proceso de evaluación y convocar, de considerarse necesario, a los actores que </w:t>
      </w:r>
      <w:r w:rsidR="00855426">
        <w:rPr>
          <w:szCs w:val="24"/>
        </w:rPr>
        <w:t xml:space="preserve">sean identificados como </w:t>
      </w:r>
      <w:r w:rsidRPr="003C6E03">
        <w:rPr>
          <w:szCs w:val="24"/>
        </w:rPr>
        <w:t>estratégicos (autoridades locales, organizaciones sociales, integrantes JAC, propietarios de predios intervenidos con obras o actividades y permisos para el uso y/o aprovechamiento de recursos naturales, entre otros).</w:t>
      </w:r>
    </w:p>
    <w:p w14:paraId="59A0BE29" w14:textId="77777777" w:rsidR="00FB39A9" w:rsidRDefault="00FB39A9" w:rsidP="003C6E03">
      <w:pPr>
        <w:spacing w:after="0" w:line="240" w:lineRule="auto"/>
        <w:ind w:left="708"/>
        <w:jc w:val="both"/>
        <w:rPr>
          <w:szCs w:val="24"/>
        </w:rPr>
      </w:pPr>
    </w:p>
    <w:p w14:paraId="67F2CCC0" w14:textId="5C60DC45" w:rsidR="0074614A" w:rsidRPr="003C6E03" w:rsidRDefault="0074614A" w:rsidP="003C6E03">
      <w:pPr>
        <w:spacing w:after="0" w:line="240" w:lineRule="auto"/>
        <w:ind w:left="708"/>
        <w:jc w:val="both"/>
        <w:rPr>
          <w:szCs w:val="24"/>
        </w:rPr>
      </w:pPr>
      <w:r w:rsidRPr="003C6E03">
        <w:rPr>
          <w:szCs w:val="24"/>
        </w:rPr>
        <w:t xml:space="preserve">Como parte de la preparación de </w:t>
      </w:r>
      <w:r w:rsidR="00D2743D" w:rsidRPr="003C6E03">
        <w:rPr>
          <w:szCs w:val="24"/>
        </w:rPr>
        <w:t>la visita es importante además, enviar</w:t>
      </w:r>
      <w:r w:rsidR="00D2743D" w:rsidRPr="003C6E03">
        <w:rPr>
          <w:rFonts w:cs="Arial"/>
          <w:szCs w:val="24"/>
        </w:rPr>
        <w:t xml:space="preserve"> los oficios informativos de visita de evaluación a alcaldía(s), concejo(s) y personería(s) municipal(es)</w:t>
      </w:r>
      <w:r w:rsidR="00F55750">
        <w:rPr>
          <w:rFonts w:cs="Arial"/>
          <w:szCs w:val="24"/>
        </w:rPr>
        <w:t xml:space="preserve"> </w:t>
      </w:r>
      <w:r w:rsidR="00D2743D" w:rsidRPr="003C6E03">
        <w:rPr>
          <w:rFonts w:cs="Arial"/>
          <w:szCs w:val="24"/>
        </w:rPr>
        <w:t xml:space="preserve">del área de influencia, y de solicitud de acompañamiento a la(s) </w:t>
      </w:r>
      <w:r w:rsidR="006345A0">
        <w:rPr>
          <w:rFonts w:cs="Arial"/>
          <w:szCs w:val="24"/>
        </w:rPr>
        <w:t>A</w:t>
      </w:r>
      <w:r w:rsidR="00D2743D" w:rsidRPr="003C6E03">
        <w:rPr>
          <w:rFonts w:cs="Arial"/>
          <w:szCs w:val="24"/>
        </w:rPr>
        <w:t xml:space="preserve">utoridad(es) </w:t>
      </w:r>
      <w:r w:rsidR="006345A0">
        <w:rPr>
          <w:rFonts w:cs="Arial"/>
          <w:szCs w:val="24"/>
        </w:rPr>
        <w:t>A</w:t>
      </w:r>
      <w:r w:rsidR="00D2743D" w:rsidRPr="003C6E03">
        <w:rPr>
          <w:rFonts w:cs="Arial"/>
          <w:szCs w:val="24"/>
        </w:rPr>
        <w:t>mbiental(es) competente(s).</w:t>
      </w:r>
    </w:p>
    <w:p w14:paraId="68A5CF98" w14:textId="77777777" w:rsidR="00FF29D2" w:rsidRPr="003C6E03" w:rsidRDefault="00FF29D2" w:rsidP="00D30DA7"/>
    <w:p w14:paraId="3C19DEFF" w14:textId="317AEFE3" w:rsidR="007441C1" w:rsidRPr="003C6E03" w:rsidRDefault="007441C1" w:rsidP="001E3ED7">
      <w:pPr>
        <w:pStyle w:val="Prrafodelista"/>
      </w:pPr>
      <w:r w:rsidRPr="00CF1ED4">
        <w:rPr>
          <w:b/>
        </w:rPr>
        <w:t>Visita técnica:</w:t>
      </w:r>
      <w:r w:rsidRPr="003C6E03">
        <w:t xml:space="preserve"> Debe desarrollarse en lo posible según lo planeado, buscando optimizar tiempos y recursos. Se plantea que previo a la misma, el equipo evaluador, liste los aspectos a verificar en campo</w:t>
      </w:r>
      <w:r w:rsidR="00107BB6" w:rsidRPr="003C6E03">
        <w:t xml:space="preserve"> (ver herramienta de evaluación) </w:t>
      </w:r>
      <w:r w:rsidRPr="003C6E03">
        <w:t>y se provea de un mapa de apoyo.</w:t>
      </w:r>
      <w:r w:rsidR="00107BB6" w:rsidRPr="003C6E03">
        <w:t xml:space="preserve"> El listado de aspectos a verificar en campo y que se diligencia a través de la herramienta de evaluación, tiene el propósito de facilitar la trazabilidad del proceso de evaluación adelantado</w:t>
      </w:r>
      <w:r w:rsidR="00D2743D" w:rsidRPr="003C6E03">
        <w:t xml:space="preserve"> y garantizar que durante la visita se verifique toda la información susceptible de esto y que sea relevante para la</w:t>
      </w:r>
      <w:r w:rsidR="007C5110" w:rsidRPr="003C6E03">
        <w:t xml:space="preserve"> respectiva</w:t>
      </w:r>
      <w:r w:rsidR="00D2743D" w:rsidRPr="003C6E03">
        <w:t xml:space="preserve"> toma de decisiones de la </w:t>
      </w:r>
      <w:r w:rsidR="002228A7">
        <w:t>A</w:t>
      </w:r>
      <w:r w:rsidR="00D2743D" w:rsidRPr="003C6E03">
        <w:t xml:space="preserve">utoridad </w:t>
      </w:r>
      <w:r w:rsidR="002228A7">
        <w:t>A</w:t>
      </w:r>
      <w:r w:rsidR="00D2743D" w:rsidRPr="003C6E03">
        <w:t>mbiental competente</w:t>
      </w:r>
      <w:r w:rsidR="00107BB6" w:rsidRPr="003C6E03">
        <w:t xml:space="preserve">. </w:t>
      </w:r>
    </w:p>
    <w:p w14:paraId="478CC23D" w14:textId="77777777" w:rsidR="00D26FDB" w:rsidRPr="003C6E03" w:rsidRDefault="00D26FDB" w:rsidP="003C6E03">
      <w:pPr>
        <w:spacing w:after="0" w:line="240" w:lineRule="auto"/>
        <w:ind w:left="709"/>
        <w:rPr>
          <w:szCs w:val="24"/>
        </w:rPr>
      </w:pPr>
    </w:p>
    <w:p w14:paraId="7E0483AF" w14:textId="77777777" w:rsidR="00533223" w:rsidRPr="003C6E03" w:rsidRDefault="00D26FDB" w:rsidP="003C6E03">
      <w:pPr>
        <w:spacing w:after="0" w:line="240" w:lineRule="auto"/>
        <w:ind w:left="709"/>
        <w:rPr>
          <w:szCs w:val="24"/>
        </w:rPr>
      </w:pPr>
      <w:r w:rsidRPr="003C6E03">
        <w:rPr>
          <w:szCs w:val="24"/>
        </w:rPr>
        <w:t>S</w:t>
      </w:r>
      <w:r w:rsidR="007A0865" w:rsidRPr="003C6E03">
        <w:rPr>
          <w:szCs w:val="24"/>
        </w:rPr>
        <w:t>e presentan</w:t>
      </w:r>
      <w:r w:rsidRPr="003C6E03">
        <w:rPr>
          <w:szCs w:val="24"/>
        </w:rPr>
        <w:t xml:space="preserve"> en la </w:t>
      </w:r>
      <w:r w:rsidRPr="003C6E03">
        <w:rPr>
          <w:szCs w:val="24"/>
        </w:rPr>
        <w:fldChar w:fldCharType="begin"/>
      </w:r>
      <w:r w:rsidRPr="003C6E03">
        <w:rPr>
          <w:szCs w:val="24"/>
        </w:rPr>
        <w:instrText xml:space="preserve"> REF _Ref423444595 \h </w:instrText>
      </w:r>
      <w:r w:rsidR="003C6E03" w:rsidRPr="003C6E03">
        <w:rPr>
          <w:szCs w:val="24"/>
        </w:rPr>
        <w:instrText xml:space="preserve"> \* MERGEFORMAT </w:instrText>
      </w:r>
      <w:r w:rsidRPr="003C6E03">
        <w:rPr>
          <w:szCs w:val="24"/>
        </w:rPr>
      </w:r>
      <w:r w:rsidRPr="003C6E03">
        <w:rPr>
          <w:szCs w:val="24"/>
        </w:rPr>
        <w:fldChar w:fldCharType="separate"/>
      </w:r>
      <w:r w:rsidR="003C6E03" w:rsidRPr="00695A99">
        <w:rPr>
          <w:szCs w:val="24"/>
        </w:rPr>
        <w:t xml:space="preserve">Tabla </w:t>
      </w:r>
      <w:r w:rsidR="003C6E03">
        <w:rPr>
          <w:noProof/>
          <w:szCs w:val="24"/>
        </w:rPr>
        <w:t>3</w:t>
      </w:r>
      <w:r w:rsidRPr="003C6E03">
        <w:rPr>
          <w:szCs w:val="24"/>
        </w:rPr>
        <w:fldChar w:fldCharType="end"/>
      </w:r>
      <w:r w:rsidR="007A0865" w:rsidRPr="003C6E03">
        <w:rPr>
          <w:szCs w:val="24"/>
        </w:rPr>
        <w:t xml:space="preserve"> las pautas a tener en cuenta para la realización de la visita técnica de campo.</w:t>
      </w:r>
    </w:p>
    <w:p w14:paraId="0E3CD580" w14:textId="77777777" w:rsidR="007A0865" w:rsidRDefault="007A0865" w:rsidP="00D26FDB">
      <w:pPr>
        <w:spacing w:after="0"/>
        <w:rPr>
          <w:lang w:val="es-ES" w:eastAsia="es-ES"/>
        </w:rPr>
      </w:pPr>
    </w:p>
    <w:p w14:paraId="4ED74BF7" w14:textId="77777777" w:rsidR="007A0865" w:rsidRPr="00695A99" w:rsidRDefault="007A0865" w:rsidP="00381FF6">
      <w:pPr>
        <w:pStyle w:val="Epgrafe"/>
        <w:keepNext/>
        <w:jc w:val="center"/>
        <w:rPr>
          <w:color w:val="auto"/>
          <w:sz w:val="24"/>
          <w:szCs w:val="24"/>
        </w:rPr>
      </w:pPr>
      <w:bookmarkStart w:id="69" w:name="_Ref423444595"/>
      <w:r w:rsidRPr="00695A99">
        <w:rPr>
          <w:color w:val="auto"/>
          <w:sz w:val="24"/>
          <w:szCs w:val="24"/>
        </w:rPr>
        <w:t xml:space="preserve">Tabla </w:t>
      </w:r>
      <w:r w:rsidRPr="00695A99">
        <w:rPr>
          <w:color w:val="auto"/>
          <w:sz w:val="24"/>
          <w:szCs w:val="24"/>
        </w:rPr>
        <w:fldChar w:fldCharType="begin"/>
      </w:r>
      <w:r w:rsidRPr="00695A99">
        <w:rPr>
          <w:color w:val="auto"/>
          <w:sz w:val="24"/>
          <w:szCs w:val="24"/>
        </w:rPr>
        <w:instrText xml:space="preserve"> SEQ Tabla \* ARABIC </w:instrText>
      </w:r>
      <w:r w:rsidRPr="00695A99">
        <w:rPr>
          <w:color w:val="auto"/>
          <w:sz w:val="24"/>
          <w:szCs w:val="24"/>
        </w:rPr>
        <w:fldChar w:fldCharType="separate"/>
      </w:r>
      <w:r w:rsidR="005D4E8B">
        <w:rPr>
          <w:noProof/>
          <w:color w:val="auto"/>
          <w:sz w:val="24"/>
          <w:szCs w:val="24"/>
        </w:rPr>
        <w:t>3</w:t>
      </w:r>
      <w:r w:rsidRPr="00695A99">
        <w:rPr>
          <w:color w:val="auto"/>
          <w:sz w:val="24"/>
          <w:szCs w:val="24"/>
        </w:rPr>
        <w:fldChar w:fldCharType="end"/>
      </w:r>
      <w:bookmarkEnd w:id="69"/>
      <w:r w:rsidRPr="00695A99">
        <w:rPr>
          <w:color w:val="auto"/>
          <w:sz w:val="24"/>
          <w:szCs w:val="24"/>
        </w:rPr>
        <w:t xml:space="preserve"> </w:t>
      </w:r>
      <w:r w:rsidR="00695A99" w:rsidRPr="00695A99">
        <w:rPr>
          <w:color w:val="auto"/>
          <w:sz w:val="24"/>
          <w:szCs w:val="24"/>
        </w:rPr>
        <w:t>Lineamientos para el desarrollo de las visitas técnicas</w:t>
      </w:r>
    </w:p>
    <w:tbl>
      <w:tblPr>
        <w:tblStyle w:val="Tablaconcuadrcula"/>
        <w:tblW w:w="0" w:type="auto"/>
        <w:tblInd w:w="137" w:type="dxa"/>
        <w:tblLook w:val="04A0" w:firstRow="1" w:lastRow="0" w:firstColumn="1" w:lastColumn="0" w:noHBand="0" w:noVBand="1"/>
      </w:tblPr>
      <w:tblGrid>
        <w:gridCol w:w="8691"/>
      </w:tblGrid>
      <w:tr w:rsidR="006F7ACF" w:rsidRPr="007C5110" w14:paraId="34D2580B" w14:textId="77777777" w:rsidTr="00381FF6">
        <w:tc>
          <w:tcPr>
            <w:tcW w:w="8691" w:type="dxa"/>
            <w:shd w:val="clear" w:color="auto" w:fill="D9D9D9" w:themeFill="background1" w:themeFillShade="D9"/>
          </w:tcPr>
          <w:p w14:paraId="348A32F9" w14:textId="77777777" w:rsidR="006F7ACF" w:rsidRPr="00B97E34" w:rsidRDefault="006F7ACF" w:rsidP="00B97E34">
            <w:pPr>
              <w:rPr>
                <w:b/>
                <w:sz w:val="20"/>
                <w:szCs w:val="20"/>
              </w:rPr>
            </w:pPr>
            <w:r>
              <w:rPr>
                <w:b/>
                <w:sz w:val="20"/>
                <w:szCs w:val="20"/>
              </w:rPr>
              <w:t>Sugerencias generales para</w:t>
            </w:r>
            <w:r w:rsidRPr="00B97E34">
              <w:rPr>
                <w:b/>
                <w:sz w:val="20"/>
                <w:szCs w:val="20"/>
              </w:rPr>
              <w:t xml:space="preserve"> el desarrollo de la visita</w:t>
            </w:r>
          </w:p>
        </w:tc>
      </w:tr>
      <w:tr w:rsidR="006F7ACF" w:rsidRPr="007C5110" w14:paraId="01A98715" w14:textId="77777777" w:rsidTr="00381FF6">
        <w:tc>
          <w:tcPr>
            <w:tcW w:w="8691" w:type="dxa"/>
          </w:tcPr>
          <w:p w14:paraId="048872D2" w14:textId="77777777" w:rsidR="006F7ACF" w:rsidRPr="007C5110" w:rsidRDefault="006F7ACF" w:rsidP="007C5110">
            <w:pPr>
              <w:jc w:val="both"/>
              <w:rPr>
                <w:sz w:val="20"/>
                <w:szCs w:val="20"/>
              </w:rPr>
            </w:pPr>
            <w:r w:rsidRPr="007C5110">
              <w:rPr>
                <w:sz w:val="20"/>
                <w:szCs w:val="20"/>
              </w:rPr>
              <w:t xml:space="preserve">En lo posible todos los integrantes del grupo evaluador </w:t>
            </w:r>
            <w:r>
              <w:rPr>
                <w:sz w:val="20"/>
                <w:szCs w:val="20"/>
              </w:rPr>
              <w:t xml:space="preserve">deben </w:t>
            </w:r>
            <w:r w:rsidRPr="007C5110">
              <w:rPr>
                <w:sz w:val="20"/>
                <w:szCs w:val="20"/>
              </w:rPr>
              <w:t>particip</w:t>
            </w:r>
            <w:r>
              <w:rPr>
                <w:sz w:val="20"/>
                <w:szCs w:val="20"/>
              </w:rPr>
              <w:t>ar</w:t>
            </w:r>
            <w:r w:rsidRPr="007C5110">
              <w:rPr>
                <w:sz w:val="20"/>
                <w:szCs w:val="20"/>
              </w:rPr>
              <w:t xml:space="preserve"> en los acercamientos con las autoridades municipales. </w:t>
            </w:r>
          </w:p>
        </w:tc>
      </w:tr>
      <w:tr w:rsidR="006F7ACF" w:rsidRPr="007C5110" w14:paraId="7ADFC531" w14:textId="77777777" w:rsidTr="00381FF6">
        <w:tc>
          <w:tcPr>
            <w:tcW w:w="8691" w:type="dxa"/>
          </w:tcPr>
          <w:p w14:paraId="5FAFEB39" w14:textId="24BDC5E8" w:rsidR="006F7ACF" w:rsidRPr="007C5110" w:rsidRDefault="006F7ACF" w:rsidP="00C42F39">
            <w:pPr>
              <w:jc w:val="both"/>
              <w:rPr>
                <w:sz w:val="20"/>
                <w:szCs w:val="20"/>
              </w:rPr>
            </w:pPr>
            <w:r w:rsidRPr="007C5110">
              <w:rPr>
                <w:sz w:val="20"/>
                <w:szCs w:val="20"/>
              </w:rPr>
              <w:t xml:space="preserve">En caso de requerir información complementaria, adelantar </w:t>
            </w:r>
            <w:r>
              <w:rPr>
                <w:sz w:val="20"/>
                <w:szCs w:val="20"/>
              </w:rPr>
              <w:t>la gestión</w:t>
            </w:r>
            <w:r w:rsidRPr="007C5110">
              <w:rPr>
                <w:sz w:val="20"/>
                <w:szCs w:val="20"/>
              </w:rPr>
              <w:t xml:space="preserve"> con el fin de recopilarla a partir de fuentes secundarias</w:t>
            </w:r>
            <w:r>
              <w:rPr>
                <w:sz w:val="20"/>
                <w:szCs w:val="20"/>
              </w:rPr>
              <w:t xml:space="preserve"> disponibles en los municipios</w:t>
            </w:r>
            <w:r w:rsidRPr="007C5110">
              <w:rPr>
                <w:sz w:val="20"/>
                <w:szCs w:val="20"/>
              </w:rPr>
              <w:t xml:space="preserve"> (Plane</w:t>
            </w:r>
            <w:r>
              <w:rPr>
                <w:sz w:val="20"/>
                <w:szCs w:val="20"/>
              </w:rPr>
              <w:t>s de manejo de áreas protegidas;</w:t>
            </w:r>
            <w:r w:rsidRPr="007C5110">
              <w:rPr>
                <w:sz w:val="20"/>
                <w:szCs w:val="20"/>
              </w:rPr>
              <w:t xml:space="preserve"> planes de gestión ambiental regional de las </w:t>
            </w:r>
            <w:r w:rsidR="00C42F39">
              <w:rPr>
                <w:sz w:val="20"/>
                <w:szCs w:val="20"/>
              </w:rPr>
              <w:t>A</w:t>
            </w:r>
            <w:r w:rsidRPr="007C5110">
              <w:rPr>
                <w:sz w:val="20"/>
                <w:szCs w:val="20"/>
              </w:rPr>
              <w:t xml:space="preserve">utoridades </w:t>
            </w:r>
            <w:r w:rsidR="00C42F39">
              <w:rPr>
                <w:sz w:val="20"/>
                <w:szCs w:val="20"/>
              </w:rPr>
              <w:t>A</w:t>
            </w:r>
            <w:r w:rsidRPr="007C5110">
              <w:rPr>
                <w:sz w:val="20"/>
                <w:szCs w:val="20"/>
              </w:rPr>
              <w:t xml:space="preserve">mbientales, planes de ordenamiento y </w:t>
            </w:r>
            <w:r>
              <w:rPr>
                <w:sz w:val="20"/>
                <w:szCs w:val="20"/>
              </w:rPr>
              <w:t>manejo de cuencas hidrográficas;</w:t>
            </w:r>
            <w:r w:rsidRPr="007C5110">
              <w:rPr>
                <w:sz w:val="20"/>
                <w:szCs w:val="20"/>
              </w:rPr>
              <w:t xml:space="preserve"> planes, esquemas o planes básicos de ordenamiento territorial, planes de vida de comunidades indígenas, planes de etno</w:t>
            </w:r>
            <w:r w:rsidR="00381FF6">
              <w:rPr>
                <w:sz w:val="20"/>
                <w:szCs w:val="20"/>
              </w:rPr>
              <w:t>-</w:t>
            </w:r>
            <w:r w:rsidRPr="007C5110">
              <w:rPr>
                <w:sz w:val="20"/>
                <w:szCs w:val="20"/>
              </w:rPr>
              <w:t>desarrollo de comunidades afrodescendientes, negras, raizales y palenqueras, entre otras).</w:t>
            </w:r>
          </w:p>
        </w:tc>
      </w:tr>
      <w:tr w:rsidR="006F7ACF" w:rsidRPr="007C5110" w14:paraId="201C57AE" w14:textId="77777777" w:rsidTr="00381FF6">
        <w:tc>
          <w:tcPr>
            <w:tcW w:w="8691" w:type="dxa"/>
            <w:tcBorders>
              <w:bottom w:val="single" w:sz="4" w:space="0" w:color="auto"/>
            </w:tcBorders>
          </w:tcPr>
          <w:p w14:paraId="759CEC26" w14:textId="77777777" w:rsidR="006F7ACF" w:rsidRPr="008A09CF" w:rsidRDefault="006F7ACF" w:rsidP="006F7ACF">
            <w:pPr>
              <w:jc w:val="both"/>
              <w:rPr>
                <w:rFonts w:cs="Arial"/>
                <w:szCs w:val="24"/>
              </w:rPr>
            </w:pPr>
            <w:r w:rsidRPr="006F7ACF">
              <w:rPr>
                <w:sz w:val="20"/>
                <w:szCs w:val="20"/>
              </w:rPr>
              <w:t>El evaluador debe evitar dar juicios o comunicar resultados parciales de la evaluación a la comunidad.</w:t>
            </w:r>
          </w:p>
        </w:tc>
      </w:tr>
      <w:tr w:rsidR="00533223" w:rsidRPr="007C5110" w14:paraId="07C3FF1C" w14:textId="77777777" w:rsidTr="00381FF6">
        <w:tc>
          <w:tcPr>
            <w:tcW w:w="8691" w:type="dxa"/>
            <w:tcBorders>
              <w:bottom w:val="single" w:sz="4" w:space="0" w:color="auto"/>
            </w:tcBorders>
          </w:tcPr>
          <w:p w14:paraId="48E802E6" w14:textId="654BB724" w:rsidR="00CF6394" w:rsidRPr="00381FF6" w:rsidRDefault="00533223" w:rsidP="006F7ACF">
            <w:pPr>
              <w:jc w:val="both"/>
              <w:rPr>
                <w:rFonts w:cs="Arial"/>
                <w:sz w:val="20"/>
                <w:szCs w:val="20"/>
              </w:rPr>
            </w:pPr>
            <w:r w:rsidRPr="00533223">
              <w:rPr>
                <w:rFonts w:cs="Arial"/>
                <w:sz w:val="20"/>
                <w:szCs w:val="20"/>
              </w:rPr>
              <w:t>Se sugiere recorrer las áreas aledañas para identificar posibles impactos secundarios, otros proyectos en ejecución y pasivos ambientales</w:t>
            </w:r>
            <w:r>
              <w:rPr>
                <w:rFonts w:cs="Arial"/>
                <w:sz w:val="20"/>
                <w:szCs w:val="20"/>
              </w:rPr>
              <w:t>.</w:t>
            </w:r>
          </w:p>
        </w:tc>
      </w:tr>
      <w:tr w:rsidR="006F7ACF" w:rsidRPr="007C5110" w14:paraId="7F6A3A1A" w14:textId="77777777" w:rsidTr="00381FF6">
        <w:tc>
          <w:tcPr>
            <w:tcW w:w="8691" w:type="dxa"/>
            <w:shd w:val="clear" w:color="auto" w:fill="D9D9D9" w:themeFill="background1" w:themeFillShade="D9"/>
          </w:tcPr>
          <w:p w14:paraId="051E8894" w14:textId="77777777" w:rsidR="006F7ACF" w:rsidRPr="006F7ACF" w:rsidRDefault="006F7ACF" w:rsidP="007C5110">
            <w:pPr>
              <w:rPr>
                <w:b/>
                <w:sz w:val="20"/>
                <w:szCs w:val="20"/>
              </w:rPr>
            </w:pPr>
            <w:r w:rsidRPr="006F7ACF">
              <w:rPr>
                <w:b/>
                <w:sz w:val="20"/>
                <w:szCs w:val="20"/>
              </w:rPr>
              <w:t>Aspectos generales a verificar</w:t>
            </w:r>
          </w:p>
        </w:tc>
      </w:tr>
      <w:tr w:rsidR="006F7ACF" w:rsidRPr="007C5110" w14:paraId="300D46A4" w14:textId="77777777" w:rsidTr="00381FF6">
        <w:tc>
          <w:tcPr>
            <w:tcW w:w="8691" w:type="dxa"/>
          </w:tcPr>
          <w:p w14:paraId="2943FB52" w14:textId="646987B8" w:rsidR="006F7ACF" w:rsidRPr="006F7ACF" w:rsidRDefault="006F7ACF" w:rsidP="006F7ACF">
            <w:pPr>
              <w:jc w:val="both"/>
              <w:rPr>
                <w:sz w:val="20"/>
                <w:szCs w:val="20"/>
              </w:rPr>
            </w:pPr>
            <w:r w:rsidRPr="006F7ACF">
              <w:rPr>
                <w:rFonts w:cs="Arial"/>
                <w:sz w:val="20"/>
                <w:szCs w:val="20"/>
              </w:rPr>
              <w:t xml:space="preserve">Las coordenadas presentadas en el EIA asociadas a todos los puntos de muestreo, inventarios, permisos, concesiones, </w:t>
            </w:r>
            <w:r w:rsidR="00270044">
              <w:rPr>
                <w:rFonts w:cs="Arial"/>
                <w:sz w:val="20"/>
                <w:szCs w:val="20"/>
              </w:rPr>
              <w:t xml:space="preserve">autorizaciones, </w:t>
            </w:r>
            <w:r w:rsidRPr="006F7ACF">
              <w:rPr>
                <w:rFonts w:cs="Arial"/>
                <w:sz w:val="20"/>
                <w:szCs w:val="20"/>
              </w:rPr>
              <w:t xml:space="preserve">entre otros correspondan con lo observado en campo. </w:t>
            </w:r>
          </w:p>
        </w:tc>
      </w:tr>
      <w:tr w:rsidR="006F7ACF" w:rsidRPr="007C5110" w14:paraId="45681BC7" w14:textId="77777777" w:rsidTr="00381FF6">
        <w:tc>
          <w:tcPr>
            <w:tcW w:w="8691" w:type="dxa"/>
            <w:tcBorders>
              <w:bottom w:val="single" w:sz="4" w:space="0" w:color="auto"/>
            </w:tcBorders>
          </w:tcPr>
          <w:p w14:paraId="085BD0DB" w14:textId="77777777" w:rsidR="00CF6394" w:rsidRPr="007C5110" w:rsidRDefault="006F7ACF" w:rsidP="00CC7DEA">
            <w:pPr>
              <w:jc w:val="both"/>
              <w:rPr>
                <w:sz w:val="20"/>
                <w:szCs w:val="20"/>
              </w:rPr>
            </w:pPr>
            <w:r w:rsidRPr="006F7ACF">
              <w:rPr>
                <w:rFonts w:cs="Arial"/>
                <w:sz w:val="20"/>
                <w:szCs w:val="20"/>
              </w:rPr>
              <w:t>Los cambios existentes en el ambiente, que hayan podido ocurrir desde el momento en que se realizó el estudio ambiental hasta la fecha de la visita.</w:t>
            </w:r>
          </w:p>
        </w:tc>
      </w:tr>
      <w:tr w:rsidR="00CC7DEA" w:rsidRPr="007C5110" w14:paraId="6CE3DF06" w14:textId="77777777" w:rsidTr="00381FF6">
        <w:trPr>
          <w:trHeight w:val="402"/>
        </w:trPr>
        <w:tc>
          <w:tcPr>
            <w:tcW w:w="8691" w:type="dxa"/>
            <w:tcBorders>
              <w:bottom w:val="single" w:sz="4" w:space="0" w:color="auto"/>
            </w:tcBorders>
          </w:tcPr>
          <w:p w14:paraId="4F8CF019" w14:textId="0D378916" w:rsidR="00CC7DEA" w:rsidRPr="006F7ACF" w:rsidRDefault="00CC7DEA" w:rsidP="00611D7F">
            <w:pPr>
              <w:jc w:val="both"/>
              <w:rPr>
                <w:rFonts w:cs="Arial"/>
                <w:sz w:val="20"/>
                <w:szCs w:val="20"/>
              </w:rPr>
            </w:pPr>
            <w:r>
              <w:rPr>
                <w:rFonts w:cs="Arial"/>
                <w:sz w:val="20"/>
                <w:szCs w:val="20"/>
              </w:rPr>
              <w:t>E</w:t>
            </w:r>
            <w:r w:rsidRPr="00533223">
              <w:rPr>
                <w:rFonts w:cs="Arial"/>
                <w:sz w:val="20"/>
                <w:szCs w:val="20"/>
              </w:rPr>
              <w:t xml:space="preserve">l proceso de información y socialización </w:t>
            </w:r>
            <w:r>
              <w:rPr>
                <w:rFonts w:cs="Arial"/>
                <w:sz w:val="20"/>
                <w:szCs w:val="20"/>
              </w:rPr>
              <w:t xml:space="preserve">con los actores locales </w:t>
            </w:r>
            <w:r w:rsidRPr="00533223">
              <w:rPr>
                <w:rFonts w:cs="Arial"/>
                <w:sz w:val="20"/>
                <w:szCs w:val="20"/>
              </w:rPr>
              <w:t>como se sugiere en los términos de referencia.</w:t>
            </w:r>
          </w:p>
        </w:tc>
      </w:tr>
      <w:tr w:rsidR="006F7ACF" w:rsidRPr="007C5110" w14:paraId="173B8FFE" w14:textId="77777777" w:rsidTr="00381FF6">
        <w:tc>
          <w:tcPr>
            <w:tcW w:w="8691" w:type="dxa"/>
            <w:tcBorders>
              <w:bottom w:val="single" w:sz="4" w:space="0" w:color="auto"/>
            </w:tcBorders>
            <w:shd w:val="clear" w:color="auto" w:fill="D9D9D9" w:themeFill="background1" w:themeFillShade="D9"/>
          </w:tcPr>
          <w:p w14:paraId="7CEFD140" w14:textId="77777777" w:rsidR="006F7ACF" w:rsidRPr="00533223" w:rsidRDefault="00CF6394" w:rsidP="00CB1749">
            <w:pPr>
              <w:jc w:val="both"/>
              <w:rPr>
                <w:b/>
                <w:sz w:val="20"/>
                <w:szCs w:val="20"/>
              </w:rPr>
            </w:pPr>
            <w:r>
              <w:rPr>
                <w:b/>
                <w:sz w:val="20"/>
                <w:szCs w:val="20"/>
              </w:rPr>
              <w:t xml:space="preserve">Aspectos a verificar </w:t>
            </w:r>
            <w:r w:rsidR="00CB1749">
              <w:rPr>
                <w:b/>
                <w:sz w:val="20"/>
                <w:szCs w:val="20"/>
              </w:rPr>
              <w:t>en</w:t>
            </w:r>
            <w:r w:rsidR="00533223" w:rsidRPr="00533223">
              <w:rPr>
                <w:b/>
                <w:sz w:val="20"/>
                <w:szCs w:val="20"/>
              </w:rPr>
              <w:t xml:space="preserve"> relación </w:t>
            </w:r>
            <w:r w:rsidR="00CB1749">
              <w:rPr>
                <w:b/>
                <w:sz w:val="20"/>
                <w:szCs w:val="20"/>
              </w:rPr>
              <w:t>con</w:t>
            </w:r>
            <w:r w:rsidR="00533223" w:rsidRPr="00533223">
              <w:rPr>
                <w:b/>
                <w:sz w:val="20"/>
                <w:szCs w:val="20"/>
              </w:rPr>
              <w:t xml:space="preserve"> la línea base</w:t>
            </w:r>
          </w:p>
        </w:tc>
      </w:tr>
      <w:tr w:rsidR="00533223" w:rsidRPr="007C5110" w14:paraId="1380ED71" w14:textId="77777777" w:rsidTr="00381FF6">
        <w:tc>
          <w:tcPr>
            <w:tcW w:w="8691" w:type="dxa"/>
            <w:tcBorders>
              <w:bottom w:val="single" w:sz="4" w:space="0" w:color="auto"/>
            </w:tcBorders>
            <w:shd w:val="clear" w:color="auto" w:fill="auto"/>
          </w:tcPr>
          <w:p w14:paraId="630FD3F8" w14:textId="77777777" w:rsidR="00533223" w:rsidRPr="00533223" w:rsidRDefault="00CF6394" w:rsidP="009B6ABC">
            <w:pPr>
              <w:numPr>
                <w:ilvl w:val="0"/>
                <w:numId w:val="25"/>
              </w:numPr>
              <w:jc w:val="both"/>
              <w:rPr>
                <w:rFonts w:cs="Arial"/>
                <w:sz w:val="20"/>
                <w:szCs w:val="20"/>
              </w:rPr>
            </w:pPr>
            <w:r>
              <w:rPr>
                <w:rFonts w:cs="Arial"/>
                <w:sz w:val="20"/>
                <w:szCs w:val="20"/>
              </w:rPr>
              <w:t>L</w:t>
            </w:r>
            <w:r w:rsidR="00533223" w:rsidRPr="00533223">
              <w:rPr>
                <w:rFonts w:cs="Arial"/>
                <w:sz w:val="20"/>
                <w:szCs w:val="20"/>
              </w:rPr>
              <w:t xml:space="preserve">a información </w:t>
            </w:r>
            <w:r>
              <w:rPr>
                <w:rFonts w:cs="Arial"/>
                <w:sz w:val="20"/>
                <w:szCs w:val="20"/>
              </w:rPr>
              <w:t>relacionada con</w:t>
            </w:r>
            <w:r w:rsidR="00533223" w:rsidRPr="00533223">
              <w:rPr>
                <w:rFonts w:cs="Arial"/>
                <w:sz w:val="20"/>
                <w:szCs w:val="20"/>
              </w:rPr>
              <w:t xml:space="preserve"> </w:t>
            </w:r>
            <w:r>
              <w:rPr>
                <w:rFonts w:cs="Arial"/>
                <w:sz w:val="20"/>
                <w:szCs w:val="20"/>
              </w:rPr>
              <w:t>e</w:t>
            </w:r>
            <w:r w:rsidR="00533223" w:rsidRPr="00533223">
              <w:rPr>
                <w:rFonts w:cs="Arial"/>
                <w:sz w:val="20"/>
                <w:szCs w:val="20"/>
              </w:rPr>
              <w:t>l mapa de ecosistemas (ecosistemas terrestres y acuáticos), cobertura y uso del suelo, áreas prioritarias de conservación y lugares de muestreo de fauna, flora e hidrobiológicos correspondan con lo observado en campo.</w:t>
            </w:r>
          </w:p>
          <w:p w14:paraId="7143C2FB" w14:textId="77777777" w:rsidR="00533223" w:rsidRPr="00533223" w:rsidRDefault="00CF6394" w:rsidP="009B6ABC">
            <w:pPr>
              <w:numPr>
                <w:ilvl w:val="0"/>
                <w:numId w:val="25"/>
              </w:numPr>
              <w:jc w:val="both"/>
              <w:rPr>
                <w:rFonts w:cs="Arial"/>
                <w:sz w:val="20"/>
                <w:szCs w:val="20"/>
              </w:rPr>
            </w:pPr>
            <w:r>
              <w:rPr>
                <w:rFonts w:cs="Arial"/>
                <w:sz w:val="20"/>
                <w:szCs w:val="20"/>
              </w:rPr>
              <w:t>L</w:t>
            </w:r>
            <w:r w:rsidR="00533223" w:rsidRPr="00533223">
              <w:rPr>
                <w:rFonts w:cs="Arial"/>
                <w:sz w:val="20"/>
                <w:szCs w:val="20"/>
              </w:rPr>
              <w:t>os sitios en los cuales se ubica infraestructura u obras específicas previstas para el desarrollo del proyecto.</w:t>
            </w:r>
          </w:p>
          <w:p w14:paraId="4F9C1AFB" w14:textId="77777777" w:rsidR="00533223" w:rsidRPr="00533223" w:rsidRDefault="00CF6394" w:rsidP="009B6ABC">
            <w:pPr>
              <w:numPr>
                <w:ilvl w:val="0"/>
                <w:numId w:val="25"/>
              </w:numPr>
              <w:jc w:val="both"/>
              <w:rPr>
                <w:rFonts w:cs="Arial"/>
                <w:sz w:val="20"/>
                <w:szCs w:val="20"/>
              </w:rPr>
            </w:pPr>
            <w:r>
              <w:rPr>
                <w:rFonts w:cs="Arial"/>
                <w:sz w:val="20"/>
                <w:szCs w:val="20"/>
              </w:rPr>
              <w:t>E</w:t>
            </w:r>
            <w:r w:rsidR="00533223" w:rsidRPr="00533223">
              <w:rPr>
                <w:rFonts w:cs="Arial"/>
                <w:sz w:val="20"/>
                <w:szCs w:val="20"/>
              </w:rPr>
              <w:t>l establecimiento de las parcelas forestales para el levantamiento de la información sobre composición florística y estructural de las coberturas vegetales existentes, o los sitios donde se efectuaron inventarios al 100%; así mismo, verificar que los datos presentados en el EIA correspondan con lo observado (especie, DAP y altura aproximada). El evaluador del componente biótico debe contar con las respectivas planillas de registro suministradas por la Empresa (solicitarlas en caso de que no se incluyan en el EIA) para efectuar esta verificación.</w:t>
            </w:r>
          </w:p>
          <w:p w14:paraId="32C3FC81" w14:textId="77777777" w:rsidR="00533223" w:rsidRPr="00533223" w:rsidRDefault="00CF6394" w:rsidP="009B6ABC">
            <w:pPr>
              <w:numPr>
                <w:ilvl w:val="0"/>
                <w:numId w:val="25"/>
              </w:numPr>
              <w:jc w:val="both"/>
              <w:rPr>
                <w:rFonts w:cs="Arial"/>
                <w:sz w:val="20"/>
                <w:szCs w:val="20"/>
              </w:rPr>
            </w:pPr>
            <w:r>
              <w:rPr>
                <w:rFonts w:cs="Arial"/>
                <w:sz w:val="20"/>
                <w:szCs w:val="20"/>
              </w:rPr>
              <w:t>El</w:t>
            </w:r>
            <w:r w:rsidR="00533223" w:rsidRPr="00533223">
              <w:rPr>
                <w:rFonts w:cs="Arial"/>
                <w:sz w:val="20"/>
                <w:szCs w:val="20"/>
              </w:rPr>
              <w:t xml:space="preserve"> inventario de ecosistemas acuáticos (esteros, morichales, humedales, entre otros cuerpos lénticos y lóticos).</w:t>
            </w:r>
          </w:p>
          <w:p w14:paraId="23BABB3B" w14:textId="77777777" w:rsidR="00533223" w:rsidRPr="00533223" w:rsidRDefault="00CF6394" w:rsidP="009B6ABC">
            <w:pPr>
              <w:numPr>
                <w:ilvl w:val="0"/>
                <w:numId w:val="25"/>
              </w:numPr>
              <w:jc w:val="both"/>
              <w:rPr>
                <w:rFonts w:cs="Arial"/>
                <w:sz w:val="20"/>
                <w:szCs w:val="20"/>
              </w:rPr>
            </w:pPr>
            <w:r>
              <w:rPr>
                <w:rFonts w:cs="Arial"/>
                <w:sz w:val="20"/>
                <w:szCs w:val="20"/>
              </w:rPr>
              <w:t>L</w:t>
            </w:r>
            <w:r w:rsidR="00533223" w:rsidRPr="00533223">
              <w:rPr>
                <w:rFonts w:cs="Arial"/>
                <w:sz w:val="20"/>
                <w:szCs w:val="20"/>
              </w:rPr>
              <w:t>os resultados de los inventarios de fauna a través de entrevistas con la comunidad.</w:t>
            </w:r>
          </w:p>
          <w:p w14:paraId="4DAD7C28" w14:textId="77777777" w:rsidR="00533223" w:rsidRDefault="00533223" w:rsidP="00CC7DEA">
            <w:pPr>
              <w:ind w:left="720"/>
              <w:jc w:val="both"/>
              <w:rPr>
                <w:sz w:val="20"/>
                <w:szCs w:val="20"/>
              </w:rPr>
            </w:pPr>
          </w:p>
        </w:tc>
      </w:tr>
      <w:tr w:rsidR="00533223" w:rsidRPr="007C5110" w14:paraId="2BCB0B3C" w14:textId="77777777" w:rsidTr="00381FF6">
        <w:tc>
          <w:tcPr>
            <w:tcW w:w="8691" w:type="dxa"/>
            <w:shd w:val="clear" w:color="auto" w:fill="D9D9D9" w:themeFill="background1" w:themeFillShade="D9"/>
          </w:tcPr>
          <w:p w14:paraId="5421B289" w14:textId="77777777" w:rsidR="00533223" w:rsidRPr="00CF6394" w:rsidRDefault="00CF6394" w:rsidP="00CB1749">
            <w:pPr>
              <w:jc w:val="both"/>
              <w:rPr>
                <w:b/>
                <w:sz w:val="20"/>
                <w:szCs w:val="20"/>
              </w:rPr>
            </w:pPr>
            <w:r w:rsidRPr="00CF6394">
              <w:rPr>
                <w:b/>
                <w:sz w:val="20"/>
                <w:szCs w:val="20"/>
              </w:rPr>
              <w:t xml:space="preserve">Aspectos a verificar </w:t>
            </w:r>
            <w:r w:rsidR="00CB1749">
              <w:rPr>
                <w:b/>
                <w:sz w:val="20"/>
                <w:szCs w:val="20"/>
              </w:rPr>
              <w:t>en</w:t>
            </w:r>
            <w:r w:rsidRPr="00CF6394">
              <w:rPr>
                <w:b/>
                <w:sz w:val="20"/>
                <w:szCs w:val="20"/>
              </w:rPr>
              <w:t xml:space="preserve"> relación </w:t>
            </w:r>
            <w:r w:rsidR="00CB1749">
              <w:rPr>
                <w:b/>
                <w:sz w:val="20"/>
                <w:szCs w:val="20"/>
              </w:rPr>
              <w:t>con</w:t>
            </w:r>
            <w:r w:rsidRPr="00CF6394">
              <w:rPr>
                <w:b/>
                <w:sz w:val="20"/>
                <w:szCs w:val="20"/>
              </w:rPr>
              <w:t xml:space="preserve"> la evaluación de impactos</w:t>
            </w:r>
          </w:p>
        </w:tc>
      </w:tr>
      <w:tr w:rsidR="00CF6394" w:rsidRPr="007C5110" w14:paraId="234CC4A3" w14:textId="77777777" w:rsidTr="00381FF6">
        <w:tc>
          <w:tcPr>
            <w:tcW w:w="8691" w:type="dxa"/>
            <w:tcBorders>
              <w:bottom w:val="single" w:sz="4" w:space="0" w:color="auto"/>
            </w:tcBorders>
            <w:shd w:val="clear" w:color="auto" w:fill="auto"/>
          </w:tcPr>
          <w:p w14:paraId="277AD1FE" w14:textId="77777777" w:rsidR="00CC7DEA" w:rsidRPr="000348AB" w:rsidRDefault="00CC7DEA" w:rsidP="001E3ED7">
            <w:pPr>
              <w:pStyle w:val="Prrafodelista"/>
              <w:numPr>
                <w:ilvl w:val="0"/>
                <w:numId w:val="26"/>
              </w:numPr>
              <w:rPr>
                <w:sz w:val="20"/>
                <w:szCs w:val="20"/>
              </w:rPr>
            </w:pPr>
            <w:r w:rsidRPr="000348AB">
              <w:rPr>
                <w:sz w:val="20"/>
                <w:szCs w:val="20"/>
              </w:rPr>
              <w:t xml:space="preserve">Que las actividades antrópicas y los impactos evaluados considerados en la evaluación de impactos ambientales, en el escenario sin proyecto, correspondan con lo observado en campo. </w:t>
            </w:r>
          </w:p>
          <w:p w14:paraId="2DD6C4E8" w14:textId="77777777" w:rsidR="008B262A" w:rsidRPr="000348AB" w:rsidRDefault="00CC7DEA" w:rsidP="001E3ED7">
            <w:pPr>
              <w:pStyle w:val="Prrafodelista"/>
              <w:numPr>
                <w:ilvl w:val="0"/>
                <w:numId w:val="26"/>
              </w:numPr>
              <w:rPr>
                <w:sz w:val="20"/>
                <w:szCs w:val="20"/>
              </w:rPr>
            </w:pPr>
            <w:r w:rsidRPr="000348AB">
              <w:rPr>
                <w:sz w:val="20"/>
                <w:szCs w:val="20"/>
              </w:rPr>
              <w:t>Indagar con los diferentes actores del área de influencia la percepción sobre los posibles impactos a generarse por el proyecto en evaluación, para establecer la incorporación de las percepciones de los actores locales en el análisis de impactos.</w:t>
            </w:r>
          </w:p>
        </w:tc>
      </w:tr>
      <w:tr w:rsidR="00CB1749" w:rsidRPr="007C5110" w14:paraId="1AE4F5E6" w14:textId="77777777" w:rsidTr="00381FF6">
        <w:tc>
          <w:tcPr>
            <w:tcW w:w="8691" w:type="dxa"/>
            <w:shd w:val="clear" w:color="auto" w:fill="D9D9D9" w:themeFill="background1" w:themeFillShade="D9"/>
          </w:tcPr>
          <w:p w14:paraId="53205836" w14:textId="77777777" w:rsidR="00CB1749" w:rsidRPr="000348AB" w:rsidRDefault="00CB1749" w:rsidP="00CB1749">
            <w:pPr>
              <w:jc w:val="both"/>
              <w:rPr>
                <w:b/>
                <w:sz w:val="20"/>
                <w:szCs w:val="20"/>
              </w:rPr>
            </w:pPr>
            <w:r w:rsidRPr="000348AB">
              <w:rPr>
                <w:b/>
                <w:sz w:val="20"/>
                <w:szCs w:val="20"/>
              </w:rPr>
              <w:t>Aspectos a verificar en relación con la zonificación ambiental</w:t>
            </w:r>
          </w:p>
        </w:tc>
      </w:tr>
      <w:tr w:rsidR="00CB1749" w:rsidRPr="007C5110" w14:paraId="3DF4348C" w14:textId="77777777" w:rsidTr="00381FF6">
        <w:tc>
          <w:tcPr>
            <w:tcW w:w="8691" w:type="dxa"/>
            <w:tcBorders>
              <w:bottom w:val="single" w:sz="4" w:space="0" w:color="auto"/>
            </w:tcBorders>
            <w:shd w:val="clear" w:color="auto" w:fill="auto"/>
          </w:tcPr>
          <w:p w14:paraId="5CBA29B5" w14:textId="2692D900" w:rsidR="00CB1749" w:rsidRPr="000348AB" w:rsidDel="00611D7F" w:rsidRDefault="00CB1749" w:rsidP="00611D7F">
            <w:pPr>
              <w:tabs>
                <w:tab w:val="num" w:pos="1440"/>
              </w:tabs>
              <w:jc w:val="both"/>
              <w:rPr>
                <w:del w:id="70" w:author="Diana Constanza Lozano Duarte" w:date="2015-07-10T15:39:00Z"/>
                <w:rFonts w:cs="Arial"/>
                <w:sz w:val="20"/>
                <w:szCs w:val="20"/>
              </w:rPr>
            </w:pPr>
            <w:r w:rsidRPr="000348AB">
              <w:rPr>
                <w:rFonts w:cs="Arial"/>
                <w:sz w:val="20"/>
                <w:szCs w:val="20"/>
              </w:rPr>
              <w:t>Que la zonificación propuesta corresponda con la sensibilidad de los componentes ambientales observada en campo.</w:t>
            </w:r>
          </w:p>
          <w:p w14:paraId="6CDEE496" w14:textId="77777777" w:rsidR="008B262A" w:rsidRPr="000348AB" w:rsidRDefault="008B262A" w:rsidP="00CB1749">
            <w:pPr>
              <w:tabs>
                <w:tab w:val="num" w:pos="1440"/>
              </w:tabs>
              <w:jc w:val="both"/>
              <w:rPr>
                <w:sz w:val="20"/>
                <w:szCs w:val="20"/>
              </w:rPr>
            </w:pPr>
          </w:p>
        </w:tc>
      </w:tr>
      <w:tr w:rsidR="00CB1749" w:rsidRPr="007C5110" w14:paraId="33952488" w14:textId="77777777" w:rsidTr="00381FF6">
        <w:tc>
          <w:tcPr>
            <w:tcW w:w="8691" w:type="dxa"/>
            <w:shd w:val="clear" w:color="auto" w:fill="D9D9D9" w:themeFill="background1" w:themeFillShade="D9"/>
          </w:tcPr>
          <w:p w14:paraId="5C90A19E" w14:textId="77777777" w:rsidR="00CB1749" w:rsidRPr="000348AB" w:rsidRDefault="00CB1749" w:rsidP="00CB1749">
            <w:pPr>
              <w:jc w:val="both"/>
              <w:rPr>
                <w:sz w:val="20"/>
                <w:szCs w:val="20"/>
              </w:rPr>
            </w:pPr>
            <w:r w:rsidRPr="000348AB">
              <w:rPr>
                <w:b/>
                <w:sz w:val="20"/>
                <w:szCs w:val="20"/>
              </w:rPr>
              <w:t>Aspectos a verificar en relación con los permisos</w:t>
            </w:r>
          </w:p>
        </w:tc>
      </w:tr>
      <w:tr w:rsidR="00CB1749" w:rsidRPr="007C5110" w14:paraId="500E5227" w14:textId="77777777" w:rsidTr="00381FF6">
        <w:tc>
          <w:tcPr>
            <w:tcW w:w="8691" w:type="dxa"/>
            <w:shd w:val="clear" w:color="auto" w:fill="auto"/>
          </w:tcPr>
          <w:p w14:paraId="7BA75217" w14:textId="77777777" w:rsidR="00CB1749" w:rsidRPr="000348AB" w:rsidRDefault="00CB1749" w:rsidP="001E3ED7">
            <w:pPr>
              <w:pStyle w:val="Prrafodelista"/>
              <w:rPr>
                <w:sz w:val="20"/>
                <w:szCs w:val="20"/>
              </w:rPr>
            </w:pPr>
            <w:r w:rsidRPr="000348AB">
              <w:rPr>
                <w:sz w:val="20"/>
                <w:szCs w:val="20"/>
              </w:rPr>
              <w:t>La pertinencia de los permisos, concesiones y autorizaciones, teniendo en cuenta lo solicitado por el proyecto.</w:t>
            </w:r>
          </w:p>
          <w:p w14:paraId="5D0530A5" w14:textId="77777777" w:rsidR="00CB1749" w:rsidRPr="000348AB" w:rsidRDefault="00CB1749" w:rsidP="001E3ED7">
            <w:pPr>
              <w:pStyle w:val="Prrafodelista"/>
              <w:rPr>
                <w:sz w:val="20"/>
                <w:szCs w:val="20"/>
              </w:rPr>
            </w:pPr>
            <w:r w:rsidRPr="000348AB">
              <w:rPr>
                <w:sz w:val="20"/>
                <w:szCs w:val="20"/>
              </w:rPr>
              <w:t>El estado de conservación de áreas solicitadas para ocupación de cauces (agua, suelo, cobertura vegetal) y usos del agua.</w:t>
            </w:r>
          </w:p>
          <w:p w14:paraId="2B28002F" w14:textId="77777777" w:rsidR="00CB1749" w:rsidRPr="000348AB" w:rsidRDefault="00CB1749" w:rsidP="001E3ED7">
            <w:pPr>
              <w:pStyle w:val="Prrafodelista"/>
              <w:rPr>
                <w:sz w:val="20"/>
                <w:szCs w:val="20"/>
              </w:rPr>
            </w:pPr>
            <w:r w:rsidRPr="000348AB">
              <w:rPr>
                <w:sz w:val="20"/>
                <w:szCs w:val="20"/>
              </w:rPr>
              <w:t>El estado de conservación de los sitios de captación y vertimientos (agua, suelo, cobertura vegetal) y usos del agua. Identificar la presencia de comunidades y/o asentamientos poblacionales cerca de los sitios de aprovechamiento de recursos, así como el estado de las vías de acceso.</w:t>
            </w:r>
          </w:p>
          <w:p w14:paraId="389BE789" w14:textId="77777777" w:rsidR="00CB1749" w:rsidRPr="000348AB" w:rsidRDefault="00CB1749" w:rsidP="001E3ED7">
            <w:pPr>
              <w:pStyle w:val="Prrafodelista"/>
              <w:rPr>
                <w:sz w:val="20"/>
                <w:szCs w:val="20"/>
              </w:rPr>
            </w:pPr>
            <w:r w:rsidRPr="000348AB">
              <w:rPr>
                <w:sz w:val="20"/>
                <w:szCs w:val="20"/>
              </w:rPr>
              <w:t>Condiciones o características específicas a partir de la recomendación de los profesionales de modelación de recursos, según corresponda.</w:t>
            </w:r>
          </w:p>
        </w:tc>
      </w:tr>
    </w:tbl>
    <w:p w14:paraId="507284C6" w14:textId="77777777" w:rsidR="006A3C2F" w:rsidRPr="00C205FE" w:rsidRDefault="006A3C2F" w:rsidP="00D30DA7">
      <w:pPr>
        <w:rPr>
          <w:b/>
        </w:rPr>
      </w:pPr>
    </w:p>
    <w:p w14:paraId="545C7B44" w14:textId="08447D8B" w:rsidR="006A3C2F" w:rsidRPr="001E3ED7" w:rsidRDefault="006A3C2F" w:rsidP="001E3ED7">
      <w:pPr>
        <w:pStyle w:val="Prrafodelista"/>
      </w:pPr>
      <w:r w:rsidRPr="00C205FE">
        <w:rPr>
          <w:b/>
        </w:rPr>
        <w:t>Reunión revisión de los resultados de la visita:</w:t>
      </w:r>
      <w:r w:rsidRPr="001E3ED7">
        <w:t xml:space="preserve"> una vez realizada la visita técnica es preciso que el equipo evaluador concerte junto con el revisor designado, la necesidad de requerir información adicional o si fuera el caso, dar terminación al trámite. Incluso es posible perfilar algunos elementos que deban ser </w:t>
      </w:r>
      <w:r w:rsidR="00F07947" w:rsidRPr="001E3ED7">
        <w:t>incorporados</w:t>
      </w:r>
      <w:r w:rsidRPr="001E3ED7">
        <w:t xml:space="preserve"> en el concepto técnico y que </w:t>
      </w:r>
      <w:r w:rsidR="00F07947" w:rsidRPr="001E3ED7">
        <w:t>fueron</w:t>
      </w:r>
      <w:r w:rsidRPr="001E3ED7">
        <w:t xml:space="preserve"> identificados claramente por el equipo evaluador</w:t>
      </w:r>
      <w:r w:rsidR="00F07947" w:rsidRPr="001E3ED7">
        <w:t xml:space="preserve"> en la visita</w:t>
      </w:r>
      <w:r w:rsidRPr="001E3ED7">
        <w:t>.</w:t>
      </w:r>
    </w:p>
    <w:p w14:paraId="7AF1C9A6" w14:textId="77777777" w:rsidR="00107BB6" w:rsidRPr="001E3ED7" w:rsidRDefault="00107BB6" w:rsidP="005F1CAA">
      <w:pPr>
        <w:spacing w:after="0" w:line="240" w:lineRule="auto"/>
        <w:rPr>
          <w:szCs w:val="24"/>
        </w:rPr>
      </w:pPr>
    </w:p>
    <w:p w14:paraId="28D1DF5D" w14:textId="22747760" w:rsidR="004D58C1" w:rsidRPr="001E3ED7" w:rsidRDefault="00107BB6" w:rsidP="001E3ED7">
      <w:pPr>
        <w:pStyle w:val="Prrafodelista"/>
      </w:pPr>
      <w:r w:rsidRPr="00685BDB">
        <w:rPr>
          <w:b/>
        </w:rPr>
        <w:t>Reunión de información adicional:</w:t>
      </w:r>
      <w:r w:rsidRPr="001E3ED7">
        <w:t xml:space="preserve"> </w:t>
      </w:r>
      <w:r w:rsidR="004F0B03" w:rsidRPr="001E3ED7">
        <w:t>Con el fin de optimizar los tiempos de la evaluación, se sugiere que mediante la herramienta de evaluación se diligencie previo a la reunión, un acta preliminar de información adicional en la cual se consigne la información a requerir</w:t>
      </w:r>
      <w:r w:rsidR="007A0E75" w:rsidRPr="001E3ED7">
        <w:t xml:space="preserve"> durante la reunión</w:t>
      </w:r>
      <w:r w:rsidR="004F0B03" w:rsidRPr="001E3ED7">
        <w:t>. Se debe contar con un documento soporte</w:t>
      </w:r>
      <w:r w:rsidR="007A0E75" w:rsidRPr="001E3ED7">
        <w:t xml:space="preserve"> del equipo evaluador,</w:t>
      </w:r>
      <w:r w:rsidR="004F0B03" w:rsidRPr="001E3ED7">
        <w:t xml:space="preserve"> que también puede ser generado a través de la herramienta de evaluación</w:t>
      </w:r>
      <w:r w:rsidR="007A0E75" w:rsidRPr="001E3ED7">
        <w:t xml:space="preserve">, en el cual se consigna la justificación relacionada a cada uno de los requerimientos que la respectiva </w:t>
      </w:r>
      <w:r w:rsidR="00685BDB">
        <w:t>A</w:t>
      </w:r>
      <w:r w:rsidR="007A0E75" w:rsidRPr="001E3ED7">
        <w:t xml:space="preserve">utoridad </w:t>
      </w:r>
      <w:r w:rsidR="00685BDB">
        <w:t>A</w:t>
      </w:r>
      <w:r w:rsidR="007A0E75" w:rsidRPr="001E3ED7">
        <w:t xml:space="preserve">mbiental competente </w:t>
      </w:r>
      <w:r w:rsidR="002C7172">
        <w:t xml:space="preserve">considere pertinente </w:t>
      </w:r>
      <w:r w:rsidR="007A0E75" w:rsidRPr="001E3ED7">
        <w:t>reali</w:t>
      </w:r>
      <w:r w:rsidR="002C7172">
        <w:t>zar</w:t>
      </w:r>
      <w:r w:rsidR="007A0E75" w:rsidRPr="001E3ED7">
        <w:t>.</w:t>
      </w:r>
    </w:p>
    <w:p w14:paraId="1672C895" w14:textId="77777777" w:rsidR="00966D1E" w:rsidRPr="00685BDB" w:rsidRDefault="00966D1E" w:rsidP="00D30DA7">
      <w:pPr>
        <w:rPr>
          <w:lang w:val="es-ES"/>
        </w:rPr>
      </w:pPr>
    </w:p>
    <w:p w14:paraId="4C85AEC8" w14:textId="366E0790" w:rsidR="00966D1E" w:rsidRDefault="00966D1E" w:rsidP="005F1CAA">
      <w:pPr>
        <w:pStyle w:val="Prrafodelista1"/>
        <w:spacing w:after="0" w:line="240" w:lineRule="auto"/>
        <w:ind w:left="708"/>
        <w:jc w:val="both"/>
        <w:rPr>
          <w:rFonts w:ascii="Arial" w:hAnsi="Arial" w:cs="Arial"/>
          <w:szCs w:val="24"/>
        </w:rPr>
      </w:pPr>
      <w:r>
        <w:rPr>
          <w:rFonts w:ascii="Arial" w:hAnsi="Arial" w:cs="Arial"/>
          <w:szCs w:val="24"/>
        </w:rPr>
        <w:t xml:space="preserve">Para la realización de dicha reunión el evaluador </w:t>
      </w:r>
      <w:r w:rsidR="001E3ED7">
        <w:rPr>
          <w:rFonts w:ascii="Arial" w:hAnsi="Arial" w:cs="Arial"/>
          <w:szCs w:val="24"/>
        </w:rPr>
        <w:t xml:space="preserve">o equipo evaluador </w:t>
      </w:r>
      <w:r>
        <w:rPr>
          <w:rFonts w:ascii="Arial" w:hAnsi="Arial" w:cs="Arial"/>
          <w:szCs w:val="24"/>
        </w:rPr>
        <w:t xml:space="preserve">debe tener en cuenta que es imprescindible la presencia de un profesional jurídico, adicionalmente debe cerciorarse de llevar a cabo él mismo o quien se designe en el interior de cada </w:t>
      </w:r>
      <w:r w:rsidR="00A75A14">
        <w:rPr>
          <w:rFonts w:ascii="Arial" w:hAnsi="Arial" w:cs="Arial"/>
          <w:szCs w:val="24"/>
        </w:rPr>
        <w:t>A</w:t>
      </w:r>
      <w:r>
        <w:rPr>
          <w:rFonts w:ascii="Arial" w:hAnsi="Arial" w:cs="Arial"/>
          <w:szCs w:val="24"/>
        </w:rPr>
        <w:t xml:space="preserve">utoridad </w:t>
      </w:r>
      <w:r w:rsidR="00A75A14">
        <w:rPr>
          <w:rFonts w:ascii="Arial" w:hAnsi="Arial" w:cs="Arial"/>
          <w:szCs w:val="24"/>
        </w:rPr>
        <w:t>A</w:t>
      </w:r>
      <w:r>
        <w:rPr>
          <w:rFonts w:ascii="Arial" w:hAnsi="Arial" w:cs="Arial"/>
          <w:szCs w:val="24"/>
        </w:rPr>
        <w:t xml:space="preserve">mbiental competente las siguientes actividades: </w:t>
      </w:r>
    </w:p>
    <w:p w14:paraId="3F8F0067" w14:textId="77777777" w:rsidR="00966D1E" w:rsidRPr="00FA0A8C" w:rsidRDefault="00966D1E" w:rsidP="005F1CAA">
      <w:pPr>
        <w:spacing w:after="0" w:line="240" w:lineRule="auto"/>
        <w:ind w:left="720"/>
      </w:pPr>
    </w:p>
    <w:p w14:paraId="6C0F4FC6" w14:textId="77777777" w:rsidR="00966D1E" w:rsidRDefault="00966D1E" w:rsidP="009B6ABC">
      <w:pPr>
        <w:pStyle w:val="Prrafodelista1"/>
        <w:numPr>
          <w:ilvl w:val="0"/>
          <w:numId w:val="28"/>
        </w:numPr>
        <w:spacing w:after="0" w:line="240" w:lineRule="auto"/>
        <w:jc w:val="both"/>
        <w:rPr>
          <w:rFonts w:ascii="Arial" w:hAnsi="Arial" w:cs="Arial"/>
          <w:szCs w:val="24"/>
        </w:rPr>
      </w:pPr>
      <w:r>
        <w:rPr>
          <w:rFonts w:ascii="Arial" w:hAnsi="Arial" w:cs="Arial"/>
          <w:szCs w:val="24"/>
        </w:rPr>
        <w:t>Convocar mediante oficio con suficiente tiempo de antelación al solicitante o representante legal en caso de ser persona jurídica o su apoderado debidamente constituido.</w:t>
      </w:r>
    </w:p>
    <w:p w14:paraId="22744F66" w14:textId="77777777" w:rsidR="00966D1E" w:rsidRDefault="00966D1E" w:rsidP="009B6ABC">
      <w:pPr>
        <w:pStyle w:val="Prrafodelista1"/>
        <w:numPr>
          <w:ilvl w:val="0"/>
          <w:numId w:val="28"/>
        </w:numPr>
        <w:spacing w:after="0" w:line="240" w:lineRule="auto"/>
        <w:jc w:val="both"/>
        <w:rPr>
          <w:rFonts w:ascii="Arial" w:hAnsi="Arial" w:cs="Arial"/>
          <w:szCs w:val="24"/>
        </w:rPr>
      </w:pPr>
      <w:r>
        <w:rPr>
          <w:rFonts w:ascii="Arial" w:hAnsi="Arial" w:cs="Arial"/>
          <w:szCs w:val="24"/>
        </w:rPr>
        <w:t>Cuando la competencia es de la ANLA, convocar mediante oficio a la(s) Corporación(es) Autónoma(s) Regional(es), de Desarrollo Sostenible o los grandes centros urbanos que se encuentren en el área de jurisdicción del proyecto, para que se pronuncien sobre el uso y aprovechamiento de los recursos naturales renovables.</w:t>
      </w:r>
    </w:p>
    <w:p w14:paraId="6316C841" w14:textId="6BA244FF" w:rsidR="00966D1E" w:rsidRDefault="00966D1E" w:rsidP="009B6ABC">
      <w:pPr>
        <w:pStyle w:val="Prrafodelista1"/>
        <w:numPr>
          <w:ilvl w:val="0"/>
          <w:numId w:val="28"/>
        </w:numPr>
        <w:spacing w:after="0" w:line="240" w:lineRule="auto"/>
        <w:jc w:val="both"/>
        <w:rPr>
          <w:rFonts w:ascii="Arial" w:hAnsi="Arial" w:cs="Arial"/>
          <w:szCs w:val="24"/>
        </w:rPr>
      </w:pPr>
      <w:r>
        <w:rPr>
          <w:rFonts w:ascii="Arial" w:hAnsi="Arial" w:cs="Arial"/>
          <w:szCs w:val="24"/>
        </w:rPr>
        <w:t>Programar al funcio</w:t>
      </w:r>
      <w:r w:rsidR="007B2DEB">
        <w:rPr>
          <w:rFonts w:ascii="Arial" w:hAnsi="Arial" w:cs="Arial"/>
          <w:szCs w:val="24"/>
        </w:rPr>
        <w:t>nario delegado por parte de la Autoridad A</w:t>
      </w:r>
      <w:r>
        <w:rPr>
          <w:rFonts w:ascii="Arial" w:hAnsi="Arial" w:cs="Arial"/>
          <w:szCs w:val="24"/>
        </w:rPr>
        <w:t>mbiental.</w:t>
      </w:r>
    </w:p>
    <w:p w14:paraId="7C0D5B66" w14:textId="5759151F" w:rsidR="00966D1E" w:rsidRDefault="00966D1E" w:rsidP="009B6ABC">
      <w:pPr>
        <w:pStyle w:val="Prrafodelista1"/>
        <w:numPr>
          <w:ilvl w:val="0"/>
          <w:numId w:val="28"/>
        </w:numPr>
        <w:spacing w:after="0" w:line="240" w:lineRule="auto"/>
        <w:jc w:val="both"/>
        <w:rPr>
          <w:rFonts w:ascii="Arial" w:hAnsi="Arial" w:cs="Arial"/>
          <w:szCs w:val="24"/>
        </w:rPr>
      </w:pPr>
      <w:r>
        <w:rPr>
          <w:rFonts w:ascii="Arial" w:hAnsi="Arial" w:cs="Arial"/>
          <w:szCs w:val="24"/>
        </w:rPr>
        <w:t>Hacer un listado exhaustivo de la información a ser requerida al solicitante, junto con su justificación y tenerlo listo e impreso al momento de</w:t>
      </w:r>
      <w:r w:rsidR="00AF436C">
        <w:rPr>
          <w:rFonts w:ascii="Arial" w:hAnsi="Arial" w:cs="Arial"/>
          <w:szCs w:val="24"/>
        </w:rPr>
        <w:t xml:space="preserve"> la reunión (se sugiere que la Autoridad A</w:t>
      </w:r>
      <w:r>
        <w:rPr>
          <w:rFonts w:ascii="Arial" w:hAnsi="Arial" w:cs="Arial"/>
          <w:szCs w:val="24"/>
        </w:rPr>
        <w:t>mbiental cuente con un borrador de acta al momento de la reunión, con esta información consignada).</w:t>
      </w:r>
    </w:p>
    <w:p w14:paraId="27784693" w14:textId="77777777" w:rsidR="00966D1E" w:rsidRDefault="00966D1E" w:rsidP="009B6ABC">
      <w:pPr>
        <w:pStyle w:val="Prrafodelista1"/>
        <w:numPr>
          <w:ilvl w:val="0"/>
          <w:numId w:val="28"/>
        </w:numPr>
        <w:spacing w:after="0" w:line="240" w:lineRule="auto"/>
        <w:jc w:val="both"/>
        <w:rPr>
          <w:rFonts w:ascii="Arial" w:hAnsi="Arial" w:cs="Arial"/>
          <w:szCs w:val="24"/>
        </w:rPr>
      </w:pPr>
      <w:r>
        <w:rPr>
          <w:rFonts w:ascii="Arial" w:hAnsi="Arial" w:cs="Arial"/>
          <w:szCs w:val="24"/>
        </w:rPr>
        <w:t>Elaborar el acta que consigne de manera cuidadosa y exhaustiva todos los requerimientos realizados a la empresa solicitante, con base en el formato de acta que se disponga para este fin.</w:t>
      </w:r>
    </w:p>
    <w:p w14:paraId="4C384C3E" w14:textId="77777777" w:rsidR="00966D1E" w:rsidRDefault="00966D1E" w:rsidP="009B6ABC">
      <w:pPr>
        <w:pStyle w:val="Prrafodelista1"/>
        <w:numPr>
          <w:ilvl w:val="0"/>
          <w:numId w:val="28"/>
        </w:numPr>
        <w:spacing w:after="0" w:line="240" w:lineRule="auto"/>
        <w:jc w:val="both"/>
        <w:rPr>
          <w:rFonts w:ascii="Arial" w:hAnsi="Arial" w:cs="Arial"/>
          <w:szCs w:val="24"/>
        </w:rPr>
      </w:pPr>
      <w:r>
        <w:rPr>
          <w:rFonts w:ascii="Arial" w:hAnsi="Arial" w:cs="Arial"/>
          <w:szCs w:val="24"/>
        </w:rPr>
        <w:t>En caso de proceder recurso de reposición, se debe resolver en la misma reunión y ser consignado en el acta.</w:t>
      </w:r>
    </w:p>
    <w:p w14:paraId="26D1D45F" w14:textId="77777777" w:rsidR="00966D1E" w:rsidRDefault="00966D1E" w:rsidP="009B6ABC">
      <w:pPr>
        <w:pStyle w:val="Prrafodelista1"/>
        <w:numPr>
          <w:ilvl w:val="0"/>
          <w:numId w:val="28"/>
        </w:numPr>
        <w:spacing w:after="0" w:line="240" w:lineRule="auto"/>
        <w:jc w:val="both"/>
        <w:rPr>
          <w:rFonts w:ascii="Arial" w:hAnsi="Arial" w:cs="Arial"/>
          <w:szCs w:val="24"/>
        </w:rPr>
      </w:pPr>
      <w:r>
        <w:rPr>
          <w:rFonts w:ascii="Arial" w:hAnsi="Arial" w:cs="Arial"/>
          <w:szCs w:val="24"/>
        </w:rPr>
        <w:t>En la reunión se debe reiterar el compromiso de la empresa solicitante de hacer entrega de la información requerida en un término no mayor a un (1) mes.</w:t>
      </w:r>
    </w:p>
    <w:p w14:paraId="5ACCFEED" w14:textId="77777777" w:rsidR="003C6E03" w:rsidRDefault="003C6E03" w:rsidP="005F1CAA">
      <w:pPr>
        <w:pStyle w:val="Prrafodelista1"/>
        <w:spacing w:after="0" w:line="240" w:lineRule="auto"/>
        <w:ind w:left="1068"/>
        <w:jc w:val="both"/>
        <w:rPr>
          <w:rFonts w:ascii="Arial" w:hAnsi="Arial" w:cs="Arial"/>
          <w:szCs w:val="24"/>
        </w:rPr>
      </w:pPr>
    </w:p>
    <w:p w14:paraId="055CAFB4" w14:textId="4615C268" w:rsidR="004D58C1" w:rsidRPr="001E3ED7" w:rsidRDefault="004D58C1" w:rsidP="001E3ED7">
      <w:pPr>
        <w:pStyle w:val="Prrafodelista"/>
        <w:numPr>
          <w:ilvl w:val="0"/>
          <w:numId w:val="30"/>
        </w:numPr>
      </w:pPr>
      <w:r w:rsidRPr="001E3ED7">
        <w:t>Una vez reunida la información</w:t>
      </w:r>
      <w:r w:rsidR="00E71474" w:rsidRPr="001E3ED7">
        <w:t>,</w:t>
      </w:r>
      <w:r w:rsidRPr="001E3ED7">
        <w:t xml:space="preserve"> el equipo evaluador </w:t>
      </w:r>
      <w:r w:rsidR="00E71474" w:rsidRPr="001E3ED7">
        <w:t>avanza en la elaboración del concepto técnico que otorga o niega la viabilidad del proyecto, obra o actividad. En caso de que el equipo</w:t>
      </w:r>
      <w:r w:rsidR="00A00BBC" w:rsidRPr="001E3ED7">
        <w:t xml:space="preserve"> evaluador</w:t>
      </w:r>
      <w:r w:rsidR="00E71474" w:rsidRPr="001E3ED7">
        <w:t xml:space="preserve"> considere que la información allegada</w:t>
      </w:r>
      <w:r w:rsidR="00A00BBC" w:rsidRPr="001E3ED7">
        <w:t xml:space="preserve"> no corresponde con la qu</w:t>
      </w:r>
      <w:r w:rsidR="00E71474" w:rsidRPr="001E3ED7">
        <w:t xml:space="preserve">e fue requerida en el marco de la reunión </w:t>
      </w:r>
      <w:r w:rsidR="00A00BBC" w:rsidRPr="001E3ED7">
        <w:t>de informaci</w:t>
      </w:r>
      <w:r w:rsidR="00897758" w:rsidRPr="001E3ED7">
        <w:t xml:space="preserve">ón adicional, la </w:t>
      </w:r>
      <w:r w:rsidR="000E0A5E">
        <w:t>A</w:t>
      </w:r>
      <w:r w:rsidR="00897758" w:rsidRPr="001E3ED7">
        <w:t xml:space="preserve">utoridad </w:t>
      </w:r>
      <w:r w:rsidR="000E0A5E">
        <w:t>A</w:t>
      </w:r>
      <w:r w:rsidR="00897758" w:rsidRPr="001E3ED7">
        <w:t>mbiental ordenará el archivo de la solicitud de licencia ambiental y la devolución de la totalidad de la documentación aportada, mediante acto administrativo motivado que se notificará en los términos de la ley.</w:t>
      </w:r>
    </w:p>
    <w:p w14:paraId="4FCD4B8E" w14:textId="77777777" w:rsidR="003C6E03" w:rsidRDefault="003C6E03" w:rsidP="005F1CAA">
      <w:pPr>
        <w:spacing w:after="0" w:line="240" w:lineRule="auto"/>
        <w:ind w:left="708"/>
        <w:jc w:val="both"/>
        <w:rPr>
          <w:szCs w:val="24"/>
        </w:rPr>
      </w:pPr>
    </w:p>
    <w:p w14:paraId="11D86526" w14:textId="77777777" w:rsidR="00977075" w:rsidRPr="00D77F2C" w:rsidRDefault="00977075" w:rsidP="005F1CAA">
      <w:pPr>
        <w:spacing w:after="0" w:line="240" w:lineRule="auto"/>
        <w:ind w:left="708"/>
        <w:jc w:val="both"/>
        <w:rPr>
          <w:szCs w:val="24"/>
        </w:rPr>
      </w:pPr>
      <w:r w:rsidRPr="00D77F2C">
        <w:rPr>
          <w:szCs w:val="24"/>
        </w:rPr>
        <w:t>Entre otras, las entidades que pueden ser consultadas por el evaluador, según se requiera, son las siguientes:</w:t>
      </w:r>
    </w:p>
    <w:p w14:paraId="35AD1F1F" w14:textId="77777777" w:rsidR="00977075" w:rsidRPr="007F1CB6" w:rsidRDefault="00977075" w:rsidP="005F1CAA">
      <w:pPr>
        <w:pStyle w:val="Prrafodelista1"/>
        <w:spacing w:after="0" w:line="240" w:lineRule="auto"/>
        <w:ind w:left="0"/>
        <w:jc w:val="both"/>
        <w:rPr>
          <w:rFonts w:ascii="Arial" w:hAnsi="Arial" w:cs="Arial"/>
          <w:szCs w:val="24"/>
        </w:rPr>
      </w:pPr>
    </w:p>
    <w:p w14:paraId="4D8FCA91" w14:textId="77777777" w:rsidR="00977075" w:rsidRPr="007F1CB6" w:rsidRDefault="00977075" w:rsidP="009B6ABC">
      <w:pPr>
        <w:pStyle w:val="Prrafodelista1"/>
        <w:numPr>
          <w:ilvl w:val="0"/>
          <w:numId w:val="29"/>
        </w:numPr>
        <w:spacing w:after="0" w:line="240" w:lineRule="auto"/>
        <w:jc w:val="both"/>
        <w:rPr>
          <w:rFonts w:ascii="Arial" w:hAnsi="Arial" w:cs="Arial"/>
          <w:szCs w:val="24"/>
        </w:rPr>
      </w:pPr>
      <w:r w:rsidRPr="007F1CB6">
        <w:rPr>
          <w:rFonts w:ascii="Arial" w:hAnsi="Arial" w:cs="Arial"/>
          <w:szCs w:val="24"/>
        </w:rPr>
        <w:t>Instituto Amazónico de Investigaciones Científicas – Sinchi</w:t>
      </w:r>
    </w:p>
    <w:p w14:paraId="205B0281" w14:textId="77777777" w:rsidR="00977075" w:rsidRPr="007F1CB6" w:rsidRDefault="00977075" w:rsidP="009B6ABC">
      <w:pPr>
        <w:pStyle w:val="Prrafodelista1"/>
        <w:numPr>
          <w:ilvl w:val="0"/>
          <w:numId w:val="29"/>
        </w:numPr>
        <w:spacing w:after="0" w:line="240" w:lineRule="auto"/>
        <w:jc w:val="both"/>
        <w:rPr>
          <w:rFonts w:ascii="Arial" w:hAnsi="Arial" w:cs="Arial"/>
          <w:szCs w:val="24"/>
        </w:rPr>
      </w:pPr>
      <w:r w:rsidRPr="007F1CB6">
        <w:rPr>
          <w:rFonts w:ascii="Arial" w:hAnsi="Arial" w:cs="Arial"/>
          <w:szCs w:val="24"/>
        </w:rPr>
        <w:t>Instituto de Investigaciones Ambientales del Pacífico - IIAP</w:t>
      </w:r>
    </w:p>
    <w:p w14:paraId="5E7BE2EE" w14:textId="77777777" w:rsidR="00977075" w:rsidRPr="007F1CB6" w:rsidRDefault="00977075" w:rsidP="009B6ABC">
      <w:pPr>
        <w:pStyle w:val="Prrafodelista1"/>
        <w:numPr>
          <w:ilvl w:val="0"/>
          <w:numId w:val="29"/>
        </w:numPr>
        <w:spacing w:after="0" w:line="240" w:lineRule="auto"/>
        <w:jc w:val="both"/>
        <w:rPr>
          <w:rFonts w:ascii="Arial" w:hAnsi="Arial" w:cs="Arial"/>
          <w:szCs w:val="24"/>
        </w:rPr>
      </w:pPr>
      <w:r w:rsidRPr="007F1CB6">
        <w:rPr>
          <w:rFonts w:ascii="Arial" w:hAnsi="Arial" w:cs="Arial"/>
          <w:szCs w:val="24"/>
        </w:rPr>
        <w:t>Instituto de Investigaciones Marinas y Costeras – Invemar</w:t>
      </w:r>
    </w:p>
    <w:p w14:paraId="51BDBD05" w14:textId="77777777" w:rsidR="00977075" w:rsidRPr="007F1CB6" w:rsidRDefault="00977075" w:rsidP="009B6ABC">
      <w:pPr>
        <w:pStyle w:val="Prrafodelista1"/>
        <w:numPr>
          <w:ilvl w:val="0"/>
          <w:numId w:val="29"/>
        </w:numPr>
        <w:spacing w:after="0" w:line="240" w:lineRule="auto"/>
        <w:jc w:val="both"/>
        <w:rPr>
          <w:rFonts w:ascii="Arial" w:hAnsi="Arial" w:cs="Arial"/>
          <w:szCs w:val="24"/>
        </w:rPr>
      </w:pPr>
      <w:r w:rsidRPr="007F1CB6">
        <w:rPr>
          <w:rFonts w:ascii="Arial" w:hAnsi="Arial" w:cs="Arial"/>
          <w:szCs w:val="24"/>
          <w:lang w:val="es-ES"/>
        </w:rPr>
        <w:t>Instituto de Hidrología, Meteorología y Estudios Ambientales –IDEAM</w:t>
      </w:r>
    </w:p>
    <w:p w14:paraId="77094C9E" w14:textId="57B15971" w:rsidR="00977075" w:rsidRPr="007F1CB6" w:rsidRDefault="00977075" w:rsidP="009B6ABC">
      <w:pPr>
        <w:pStyle w:val="Prrafodelista1"/>
        <w:numPr>
          <w:ilvl w:val="0"/>
          <w:numId w:val="29"/>
        </w:numPr>
        <w:spacing w:after="0" w:line="240" w:lineRule="auto"/>
        <w:jc w:val="both"/>
        <w:rPr>
          <w:rFonts w:ascii="Arial" w:hAnsi="Arial" w:cs="Arial"/>
          <w:szCs w:val="24"/>
        </w:rPr>
      </w:pPr>
      <w:r w:rsidRPr="007F1CB6">
        <w:rPr>
          <w:rFonts w:ascii="Arial" w:hAnsi="Arial" w:cs="Arial"/>
          <w:szCs w:val="24"/>
        </w:rPr>
        <w:t xml:space="preserve">Instituto de Investigaciones de Recursos Biológicos Alexander </w:t>
      </w:r>
      <w:r w:rsidR="00192759">
        <w:rPr>
          <w:rFonts w:ascii="Arial" w:hAnsi="Arial" w:cs="Arial"/>
          <w:szCs w:val="24"/>
        </w:rPr>
        <w:t>v</w:t>
      </w:r>
      <w:r w:rsidR="00192759" w:rsidRPr="007F1CB6">
        <w:rPr>
          <w:rFonts w:ascii="Arial" w:hAnsi="Arial" w:cs="Arial"/>
          <w:szCs w:val="24"/>
        </w:rPr>
        <w:t xml:space="preserve">on </w:t>
      </w:r>
      <w:r w:rsidRPr="007F1CB6">
        <w:rPr>
          <w:rFonts w:ascii="Arial" w:hAnsi="Arial" w:cs="Arial"/>
          <w:szCs w:val="24"/>
        </w:rPr>
        <w:t>Humboldt – IAvH</w:t>
      </w:r>
    </w:p>
    <w:p w14:paraId="3ACD4781" w14:textId="77777777" w:rsidR="00977075" w:rsidRPr="007F1CB6" w:rsidRDefault="00977075" w:rsidP="009B6ABC">
      <w:pPr>
        <w:pStyle w:val="Prrafodelista1"/>
        <w:numPr>
          <w:ilvl w:val="0"/>
          <w:numId w:val="29"/>
        </w:numPr>
        <w:spacing w:after="0" w:line="240" w:lineRule="auto"/>
        <w:jc w:val="both"/>
        <w:rPr>
          <w:rFonts w:ascii="Arial" w:hAnsi="Arial" w:cs="Arial"/>
          <w:szCs w:val="24"/>
        </w:rPr>
      </w:pPr>
      <w:r w:rsidRPr="007F1CB6">
        <w:rPr>
          <w:rFonts w:ascii="Arial" w:hAnsi="Arial" w:cs="Arial"/>
          <w:szCs w:val="24"/>
        </w:rPr>
        <w:t>Instituto Geográfico Agustín Codazzi - IGAC</w:t>
      </w:r>
    </w:p>
    <w:p w14:paraId="703CEE50" w14:textId="77777777" w:rsidR="00977075" w:rsidRPr="007F1CB6" w:rsidRDefault="00977075" w:rsidP="009B6ABC">
      <w:pPr>
        <w:pStyle w:val="Prrafodelista1"/>
        <w:numPr>
          <w:ilvl w:val="0"/>
          <w:numId w:val="29"/>
        </w:numPr>
        <w:spacing w:after="0" w:line="240" w:lineRule="auto"/>
        <w:jc w:val="both"/>
        <w:rPr>
          <w:rFonts w:ascii="Arial" w:hAnsi="Arial" w:cs="Arial"/>
          <w:szCs w:val="24"/>
        </w:rPr>
      </w:pPr>
      <w:r w:rsidRPr="007F1CB6">
        <w:rPr>
          <w:rFonts w:ascii="Arial" w:hAnsi="Arial" w:cs="Arial"/>
          <w:szCs w:val="24"/>
        </w:rPr>
        <w:t>Dirección de Bosques, Biodiversidad y Servicios Ecosistémicos del Ministerio de Ambiente y Desarrollo Sostenible.</w:t>
      </w:r>
    </w:p>
    <w:p w14:paraId="6C8F53B8" w14:textId="77777777" w:rsidR="00977075" w:rsidRPr="007F1CB6" w:rsidRDefault="00977075" w:rsidP="009B6ABC">
      <w:pPr>
        <w:pStyle w:val="Prrafodelista1"/>
        <w:numPr>
          <w:ilvl w:val="0"/>
          <w:numId w:val="29"/>
        </w:numPr>
        <w:spacing w:after="0" w:line="240" w:lineRule="auto"/>
        <w:jc w:val="both"/>
        <w:rPr>
          <w:rFonts w:ascii="Arial" w:hAnsi="Arial" w:cs="Arial"/>
          <w:szCs w:val="24"/>
        </w:rPr>
      </w:pPr>
      <w:r w:rsidRPr="007F1CB6">
        <w:rPr>
          <w:rFonts w:ascii="Arial" w:hAnsi="Arial" w:cs="Arial"/>
          <w:szCs w:val="24"/>
        </w:rPr>
        <w:t>Unidad Administrativa Especial Parques Nacionales Naturales de Colombia</w:t>
      </w:r>
    </w:p>
    <w:p w14:paraId="518B9FF8" w14:textId="77777777" w:rsidR="00D26FDB" w:rsidRPr="00D26FDB" w:rsidRDefault="00D26FDB" w:rsidP="00D30DA7"/>
    <w:p w14:paraId="7484DD1C" w14:textId="273EAC9A" w:rsidR="00897758" w:rsidRPr="00897758" w:rsidRDefault="008B2CAD" w:rsidP="001E3ED7">
      <w:pPr>
        <w:pStyle w:val="Prrafodelista"/>
      </w:pPr>
      <w:r>
        <w:t>El concepto técnico debe contener las consideraciones pertin</w:t>
      </w:r>
      <w:r w:rsidR="0081160A">
        <w:t>entes al pronunciamiento de la Autoridad A</w:t>
      </w:r>
      <w:r>
        <w:t xml:space="preserve">mbiental competente </w:t>
      </w:r>
      <w:r w:rsidR="000A093A">
        <w:t>y en caso del otorgamiento de la licencia debe expresar con c</w:t>
      </w:r>
      <w:r w:rsidR="00944132">
        <w:t>l</w:t>
      </w:r>
      <w:r w:rsidR="000A093A">
        <w:t>a</w:t>
      </w:r>
      <w:r w:rsidR="00944132">
        <w:t>r</w:t>
      </w:r>
      <w:r w:rsidR="000A093A">
        <w:t>idad las condiciones de tiempo, modo y lugar bajo las cuales deben ser desarrolladas las obras y actividades asociadas al proyecto licenciado. El concepto técnico debe contar con la validación del revisor, quien deberá revisar tanto las observaciones para la visita técnica como la información adicional requerida, insumos consolidados en la herramienta de evaluación.</w:t>
      </w:r>
    </w:p>
    <w:p w14:paraId="28236A38" w14:textId="77777777" w:rsidR="00D768DA" w:rsidRDefault="00D768DA" w:rsidP="004D58C1">
      <w:pPr>
        <w:rPr>
          <w:lang w:val="es-ES"/>
        </w:rPr>
      </w:pPr>
    </w:p>
    <w:p w14:paraId="0B899EC7" w14:textId="77777777" w:rsidR="003741F4" w:rsidRDefault="003741F4" w:rsidP="003741F4">
      <w:pPr>
        <w:spacing w:line="240" w:lineRule="auto"/>
        <w:jc w:val="both"/>
        <w:rPr>
          <w:szCs w:val="24"/>
        </w:rPr>
      </w:pPr>
      <w:r>
        <w:t xml:space="preserve">La parte final del flujograma (ver </w:t>
      </w:r>
      <w:r w:rsidRPr="00E4293A">
        <w:rPr>
          <w:szCs w:val="24"/>
        </w:rPr>
        <w:fldChar w:fldCharType="begin"/>
      </w:r>
      <w:r w:rsidRPr="00E4293A">
        <w:rPr>
          <w:szCs w:val="24"/>
        </w:rPr>
        <w:instrText xml:space="preserve"> REF _Ref423430893 \h </w:instrText>
      </w:r>
      <w:r>
        <w:rPr>
          <w:szCs w:val="24"/>
        </w:rPr>
        <w:instrText xml:space="preserve"> \* MERGEFORMAT </w:instrText>
      </w:r>
      <w:r w:rsidRPr="00E4293A">
        <w:rPr>
          <w:szCs w:val="24"/>
        </w:rPr>
      </w:r>
      <w:r w:rsidRPr="00E4293A">
        <w:rPr>
          <w:szCs w:val="24"/>
        </w:rPr>
        <w:fldChar w:fldCharType="separate"/>
      </w:r>
      <w:r w:rsidRPr="00E4293A">
        <w:rPr>
          <w:szCs w:val="24"/>
        </w:rPr>
        <w:t xml:space="preserve">Figura </w:t>
      </w:r>
      <w:r w:rsidRPr="00E4293A">
        <w:rPr>
          <w:noProof/>
          <w:szCs w:val="24"/>
        </w:rPr>
        <w:t>2</w:t>
      </w:r>
      <w:r w:rsidRPr="00E4293A">
        <w:rPr>
          <w:szCs w:val="24"/>
        </w:rPr>
        <w:fldChar w:fldCharType="end"/>
      </w:r>
      <w:r w:rsidRPr="00E4293A">
        <w:rPr>
          <w:szCs w:val="24"/>
        </w:rPr>
        <w:t>)</w:t>
      </w:r>
      <w:r>
        <w:rPr>
          <w:szCs w:val="24"/>
        </w:rPr>
        <w:t xml:space="preserve"> presenta las formas en que puede darse por terminado el trámite de licenciamiento ambiental, de acuerdo con lo establecido por la normatividad vigente. El evaluador debe tener claridad acerca de en qué escenario podría terminar el trámite o devolver la documentación. Con base en el </w:t>
      </w:r>
      <w:r w:rsidRPr="009B0A66">
        <w:rPr>
          <w:szCs w:val="24"/>
        </w:rPr>
        <w:t>Decreto Único Reglamentario 1076 de 2015</w:t>
      </w:r>
      <w:r>
        <w:rPr>
          <w:szCs w:val="24"/>
        </w:rPr>
        <w:t>, se dispone al respecto lo siguiente:</w:t>
      </w:r>
    </w:p>
    <w:p w14:paraId="399CEE9E" w14:textId="517C6230" w:rsidR="003741F4" w:rsidRDefault="003741F4" w:rsidP="003741F4">
      <w:pPr>
        <w:pStyle w:val="Prrafodelista"/>
        <w:numPr>
          <w:ilvl w:val="0"/>
          <w:numId w:val="34"/>
        </w:numPr>
      </w:pPr>
      <w:r>
        <w:t>C</w:t>
      </w:r>
      <w:r w:rsidRPr="00D218BC">
        <w:t xml:space="preserve">uando el estudio ambiental no cumpla con los requisitos mínimos establecidos en este manual, la </w:t>
      </w:r>
      <w:r w:rsidR="00503989">
        <w:t>a</w:t>
      </w:r>
      <w:r w:rsidRPr="00D218BC">
        <w:t xml:space="preserve">utoridad mediante acto administrativo dará por </w:t>
      </w:r>
      <w:r w:rsidRPr="00D218BC">
        <w:rPr>
          <w:u w:val="single"/>
        </w:rPr>
        <w:t>terminado el trámite</w:t>
      </w:r>
      <w:r w:rsidRPr="00D218BC">
        <w:t xml:space="preserve"> y el solicitante podrá presentar una nueva solicitud. </w:t>
      </w:r>
      <w:r>
        <w:t>Este escenario es anterior a la solicitud de información adicional.</w:t>
      </w:r>
    </w:p>
    <w:p w14:paraId="547AF153" w14:textId="76490CD7" w:rsidR="003741F4" w:rsidRDefault="003741F4" w:rsidP="003741F4">
      <w:pPr>
        <w:pStyle w:val="Prrafodelista"/>
        <w:numPr>
          <w:ilvl w:val="0"/>
          <w:numId w:val="34"/>
        </w:numPr>
      </w:pPr>
      <w:r>
        <w:t xml:space="preserve">Una vez surtida la reunión de información adicional, en el evento en que el solicitante no allegue la información en los términos establecidos en el requerimiento, la </w:t>
      </w:r>
      <w:r w:rsidR="00503989">
        <w:t>A</w:t>
      </w:r>
      <w:r>
        <w:t xml:space="preserve">utoridad </w:t>
      </w:r>
      <w:r w:rsidR="00503989">
        <w:t>A</w:t>
      </w:r>
      <w:r>
        <w:t xml:space="preserve">mbiental competente ordenará </w:t>
      </w:r>
      <w:r w:rsidRPr="00D218BC">
        <w:rPr>
          <w:u w:val="single"/>
        </w:rPr>
        <w:t>el archivo de la solicitud de licencia ambiental y la devolución de la totalidad de la documentación aportada</w:t>
      </w:r>
      <w:r>
        <w:t>.</w:t>
      </w:r>
    </w:p>
    <w:p w14:paraId="218F24F5" w14:textId="77777777" w:rsidR="003741F4" w:rsidRPr="003A0670" w:rsidRDefault="003741F4" w:rsidP="004D58C1">
      <w:pPr>
        <w:rPr>
          <w:lang w:val="es-ES"/>
        </w:rPr>
      </w:pPr>
    </w:p>
    <w:p w14:paraId="70AAB9F8" w14:textId="3143D765" w:rsidR="005B05AE" w:rsidRDefault="005B05AE" w:rsidP="005D643B"/>
    <w:p w14:paraId="60AD60B8" w14:textId="5B336E9B" w:rsidR="005D643B" w:rsidRDefault="003E6376" w:rsidP="003E6376">
      <w:pPr>
        <w:pStyle w:val="Ttulo1"/>
      </w:pPr>
      <w:bookmarkStart w:id="71" w:name="_Toc424025923"/>
      <w:r>
        <w:t>HERRAMIENTA DE EVALUACIÓN</w:t>
      </w:r>
      <w:bookmarkEnd w:id="71"/>
    </w:p>
    <w:p w14:paraId="766455F9" w14:textId="47223EE3" w:rsidR="009B438D" w:rsidRPr="009B438D" w:rsidRDefault="009B438D" w:rsidP="005F1CAA">
      <w:pPr>
        <w:spacing w:line="240" w:lineRule="auto"/>
        <w:jc w:val="both"/>
        <w:rPr>
          <w:szCs w:val="24"/>
        </w:rPr>
      </w:pPr>
      <w:r w:rsidRPr="009B438D">
        <w:rPr>
          <w:szCs w:val="24"/>
        </w:rPr>
        <w:t xml:space="preserve">El proceso de evaluación que se presenta en este capítulo, está basado en el uso de una herramienta para analizar y valorar de manera más objetiva la calidad de la información presentada en los estudios ambientales y de esta forma, </w:t>
      </w:r>
      <w:r w:rsidR="001E3ED7">
        <w:rPr>
          <w:szCs w:val="24"/>
        </w:rPr>
        <w:t>justi</w:t>
      </w:r>
      <w:r w:rsidR="00F57FAF">
        <w:rPr>
          <w:szCs w:val="24"/>
        </w:rPr>
        <w:t>ficar el pronunciamiento de la A</w:t>
      </w:r>
      <w:r w:rsidR="001E3ED7">
        <w:rPr>
          <w:szCs w:val="24"/>
        </w:rPr>
        <w:t>utoridad</w:t>
      </w:r>
      <w:r w:rsidR="00F57FAF">
        <w:rPr>
          <w:szCs w:val="24"/>
        </w:rPr>
        <w:t xml:space="preserve"> A</w:t>
      </w:r>
      <w:r w:rsidR="001E3ED7">
        <w:rPr>
          <w:szCs w:val="24"/>
        </w:rPr>
        <w:t xml:space="preserve">mbiental competente. </w:t>
      </w:r>
      <w:r w:rsidR="00CF6019">
        <w:rPr>
          <w:szCs w:val="24"/>
        </w:rPr>
        <w:t>El proceso de evaluación culminaría, p</w:t>
      </w:r>
      <w:r w:rsidR="001E3ED7">
        <w:rPr>
          <w:szCs w:val="24"/>
        </w:rPr>
        <w:t xml:space="preserve">ara el </w:t>
      </w:r>
      <w:r w:rsidR="00831F59">
        <w:rPr>
          <w:szCs w:val="24"/>
        </w:rPr>
        <w:t>c</w:t>
      </w:r>
      <w:r w:rsidR="001E3ED7">
        <w:rPr>
          <w:szCs w:val="24"/>
        </w:rPr>
        <w:t>aso de la evaluación del Diagnóstico Ambiental de Alternativas</w:t>
      </w:r>
      <w:r w:rsidR="00CF6019">
        <w:rPr>
          <w:szCs w:val="24"/>
        </w:rPr>
        <w:t>,</w:t>
      </w:r>
      <w:r w:rsidR="001E3ED7">
        <w:rPr>
          <w:szCs w:val="24"/>
        </w:rPr>
        <w:t xml:space="preserve"> </w:t>
      </w:r>
      <w:r w:rsidR="00CF6019">
        <w:rPr>
          <w:szCs w:val="24"/>
        </w:rPr>
        <w:t xml:space="preserve">en el establecimiento de </w:t>
      </w:r>
      <w:r w:rsidR="001E3ED7">
        <w:rPr>
          <w:szCs w:val="24"/>
        </w:rPr>
        <w:t xml:space="preserve">la alternativa más viable y para el caso de la evaluación del Estudio de Impacto Ambiental, </w:t>
      </w:r>
      <w:r w:rsidRPr="009B438D">
        <w:rPr>
          <w:szCs w:val="24"/>
        </w:rPr>
        <w:t xml:space="preserve">determinar o no, la viabilidad ambiental del proyecto, obra o actividad frente a los requerimientos y lineamientos establecidos por la </w:t>
      </w:r>
      <w:r w:rsidR="00F57FAF">
        <w:rPr>
          <w:szCs w:val="24"/>
        </w:rPr>
        <w:t>A</w:t>
      </w:r>
      <w:r w:rsidRPr="009B438D">
        <w:rPr>
          <w:szCs w:val="24"/>
        </w:rPr>
        <w:t>utoridad ambiental competente en los términos de referencia y la Metodología General para la Elaboración y Presentación de Estudios Ambientales.</w:t>
      </w:r>
    </w:p>
    <w:p w14:paraId="02431737" w14:textId="6B3364C4" w:rsidR="009B438D" w:rsidRPr="009B438D" w:rsidRDefault="009B438D" w:rsidP="00F2267B">
      <w:pPr>
        <w:pStyle w:val="Default"/>
        <w:jc w:val="both"/>
      </w:pPr>
      <w:r w:rsidRPr="009B438D">
        <w:t>En primera instancia se abordan las pautas generales de uso de la herramienta, y posteriormente la implementación de la misma en el marco de los estudios ambientales presentados, ya sean éstos Diagnóstico Ambiental de Alternativas (DAA), Estudio de Impacto Ambiental (EIA) o Modificación de Instrumentos de Manejo y Control Ambiental, de acuerdo con las competencias establecidas en el</w:t>
      </w:r>
      <w:r w:rsidR="00F2267B">
        <w:rPr>
          <w:highlight w:val="yellow"/>
        </w:rPr>
        <w:t xml:space="preserve"> </w:t>
      </w:r>
      <w:r w:rsidR="00F2267B" w:rsidRPr="00F2267B">
        <w:rPr>
          <w:rFonts w:cs="Arial"/>
        </w:rPr>
        <w:t xml:space="preserve"> </w:t>
      </w:r>
      <w:r w:rsidR="00F2267B" w:rsidRPr="00F2267B">
        <w:rPr>
          <w:rFonts w:cs="Arial"/>
          <w:sz w:val="23"/>
          <w:szCs w:val="23"/>
        </w:rPr>
        <w:t xml:space="preserve">Decreto Único Reglamentario </w:t>
      </w:r>
      <w:r w:rsidR="00F2267B" w:rsidRPr="00F2267B">
        <w:t>1076 de 2015</w:t>
      </w:r>
      <w:r w:rsidRPr="00D47C1D">
        <w:t>.</w:t>
      </w:r>
    </w:p>
    <w:p w14:paraId="62DE3FDE" w14:textId="36BB52CE" w:rsidR="002D10E9" w:rsidRPr="009B438D" w:rsidRDefault="00A103B5" w:rsidP="003E6376">
      <w:pPr>
        <w:pStyle w:val="Ttulo2"/>
        <w:rPr>
          <w:sz w:val="24"/>
          <w:szCs w:val="24"/>
        </w:rPr>
      </w:pPr>
      <w:bookmarkStart w:id="72" w:name="_Toc424025924"/>
      <w:r>
        <w:rPr>
          <w:sz w:val="24"/>
          <w:szCs w:val="24"/>
        </w:rPr>
        <w:t>Estructura lógica de la herramienta de evaluación</w:t>
      </w:r>
      <w:bookmarkEnd w:id="72"/>
    </w:p>
    <w:p w14:paraId="03450BE9" w14:textId="463E70B7" w:rsidR="007A0865" w:rsidRDefault="00CD1026" w:rsidP="009B438D">
      <w:pPr>
        <w:spacing w:after="0" w:line="240" w:lineRule="auto"/>
        <w:rPr>
          <w:szCs w:val="24"/>
        </w:rPr>
      </w:pPr>
      <w:r>
        <w:rPr>
          <w:szCs w:val="24"/>
        </w:rPr>
        <w:t xml:space="preserve"> </w:t>
      </w:r>
    </w:p>
    <w:p w14:paraId="0AE68F1D" w14:textId="23070AB6" w:rsidR="003C6E03" w:rsidRDefault="003C6E03" w:rsidP="005F1CAA">
      <w:pPr>
        <w:spacing w:after="0" w:line="240" w:lineRule="auto"/>
        <w:jc w:val="both"/>
        <w:rPr>
          <w:szCs w:val="24"/>
        </w:rPr>
      </w:pPr>
      <w:r>
        <w:rPr>
          <w:szCs w:val="24"/>
        </w:rPr>
        <w:t xml:space="preserve">La Herramienta de Evaluación propuesta en el presente manual </w:t>
      </w:r>
      <w:r w:rsidR="005F1CAA">
        <w:rPr>
          <w:szCs w:val="24"/>
        </w:rPr>
        <w:t xml:space="preserve">tiene previstos varios campos que requieren del diligenciamiento por parte del equipo evaluador y que generan tres documentos como salidas. Las salidas o documentos generados por la Herramienta son las observaciones para la visita técnica, los requerimientos de información adicional y el concepto técnico. Hay una </w:t>
      </w:r>
      <w:r w:rsidR="00C42E2C">
        <w:rPr>
          <w:szCs w:val="24"/>
        </w:rPr>
        <w:t xml:space="preserve">cuarta </w:t>
      </w:r>
      <w:r w:rsidR="005F1CAA">
        <w:rPr>
          <w:szCs w:val="24"/>
        </w:rPr>
        <w:t xml:space="preserve">salida que se considera un insumo para la decisión que tome la </w:t>
      </w:r>
      <w:r w:rsidR="00D92DEE">
        <w:rPr>
          <w:szCs w:val="24"/>
        </w:rPr>
        <w:t>A</w:t>
      </w:r>
      <w:r w:rsidR="005F1CAA">
        <w:rPr>
          <w:szCs w:val="24"/>
        </w:rPr>
        <w:t xml:space="preserve">utoridad </w:t>
      </w:r>
      <w:r w:rsidR="00D92DEE">
        <w:rPr>
          <w:szCs w:val="24"/>
        </w:rPr>
        <w:t>A</w:t>
      </w:r>
      <w:r w:rsidR="005F1CAA">
        <w:rPr>
          <w:szCs w:val="24"/>
        </w:rPr>
        <w:t>mbiental competente y está referido al porcentaje de cumplimiento del estudio ambiental</w:t>
      </w:r>
      <w:r w:rsidR="001E3ED7">
        <w:rPr>
          <w:szCs w:val="24"/>
        </w:rPr>
        <w:t xml:space="preserve"> (</w:t>
      </w:r>
      <w:r w:rsidR="00103101">
        <w:rPr>
          <w:szCs w:val="24"/>
        </w:rPr>
        <w:t xml:space="preserve">Ver </w:t>
      </w:r>
      <w:r w:rsidR="005B49D0" w:rsidRPr="005B49D0">
        <w:rPr>
          <w:szCs w:val="24"/>
        </w:rPr>
        <w:fldChar w:fldCharType="begin"/>
      </w:r>
      <w:r w:rsidR="005B49D0" w:rsidRPr="005B49D0">
        <w:rPr>
          <w:szCs w:val="24"/>
        </w:rPr>
        <w:instrText xml:space="preserve"> REF _Ref424650919 \h </w:instrText>
      </w:r>
      <w:r w:rsidR="005B49D0">
        <w:rPr>
          <w:szCs w:val="24"/>
        </w:rPr>
        <w:instrText xml:space="preserve"> \* MERGEFORMAT </w:instrText>
      </w:r>
      <w:r w:rsidR="005B49D0" w:rsidRPr="005B49D0">
        <w:rPr>
          <w:szCs w:val="24"/>
        </w:rPr>
      </w:r>
      <w:r w:rsidR="005B49D0" w:rsidRPr="005B49D0">
        <w:rPr>
          <w:szCs w:val="24"/>
        </w:rPr>
        <w:fldChar w:fldCharType="separate"/>
      </w:r>
      <w:r w:rsidR="005B49D0" w:rsidRPr="005B49D0">
        <w:rPr>
          <w:szCs w:val="24"/>
        </w:rPr>
        <w:t xml:space="preserve">Figura </w:t>
      </w:r>
      <w:r w:rsidR="005B49D0" w:rsidRPr="005B49D0">
        <w:rPr>
          <w:noProof/>
          <w:szCs w:val="24"/>
        </w:rPr>
        <w:t>3</w:t>
      </w:r>
      <w:r w:rsidR="005B49D0" w:rsidRPr="005B49D0">
        <w:rPr>
          <w:szCs w:val="24"/>
        </w:rPr>
        <w:fldChar w:fldCharType="end"/>
      </w:r>
      <w:r w:rsidR="001E3ED7" w:rsidRPr="005B49D0">
        <w:rPr>
          <w:szCs w:val="24"/>
        </w:rPr>
        <w:t>)</w:t>
      </w:r>
      <w:r w:rsidR="005F1CAA">
        <w:rPr>
          <w:szCs w:val="24"/>
        </w:rPr>
        <w:t xml:space="preserve">. </w:t>
      </w:r>
    </w:p>
    <w:p w14:paraId="4A0CF81F" w14:textId="7E2373CE" w:rsidR="002B3678" w:rsidRDefault="002B3678" w:rsidP="005F1CAA">
      <w:pPr>
        <w:spacing w:after="0" w:line="240" w:lineRule="auto"/>
        <w:jc w:val="both"/>
        <w:rPr>
          <w:szCs w:val="24"/>
        </w:rPr>
      </w:pPr>
    </w:p>
    <w:p w14:paraId="1F5E295A" w14:textId="5CE00B3E" w:rsidR="00381FF6" w:rsidRDefault="00381FF6" w:rsidP="005F1CAA">
      <w:pPr>
        <w:spacing w:after="0" w:line="240" w:lineRule="auto"/>
        <w:jc w:val="both"/>
        <w:rPr>
          <w:szCs w:val="24"/>
        </w:rPr>
      </w:pPr>
    </w:p>
    <w:p w14:paraId="7A6533E3" w14:textId="6281D5F2" w:rsidR="00381FF6" w:rsidRDefault="00381FF6" w:rsidP="005F1CAA">
      <w:pPr>
        <w:spacing w:after="0" w:line="240" w:lineRule="auto"/>
        <w:jc w:val="both"/>
        <w:rPr>
          <w:szCs w:val="24"/>
        </w:rPr>
      </w:pPr>
    </w:p>
    <w:p w14:paraId="178495A3" w14:textId="142AB69D" w:rsidR="00381FF6" w:rsidRDefault="00381FF6" w:rsidP="005F1CAA">
      <w:pPr>
        <w:spacing w:after="0" w:line="240" w:lineRule="auto"/>
        <w:jc w:val="both"/>
        <w:rPr>
          <w:szCs w:val="24"/>
        </w:rPr>
      </w:pPr>
    </w:p>
    <w:p w14:paraId="546D3F97" w14:textId="77777777" w:rsidR="00381FF6" w:rsidRDefault="00381FF6" w:rsidP="005F1CAA">
      <w:pPr>
        <w:spacing w:after="0" w:line="240" w:lineRule="auto"/>
        <w:jc w:val="both"/>
        <w:rPr>
          <w:szCs w:val="24"/>
        </w:rPr>
      </w:pPr>
    </w:p>
    <w:p w14:paraId="7FD752BC" w14:textId="1E4296A0" w:rsidR="00381FF6" w:rsidRDefault="00381FF6" w:rsidP="005F1CAA">
      <w:pPr>
        <w:spacing w:after="0" w:line="240" w:lineRule="auto"/>
        <w:jc w:val="both"/>
        <w:rPr>
          <w:szCs w:val="24"/>
        </w:rPr>
      </w:pPr>
    </w:p>
    <w:p w14:paraId="028DF621" w14:textId="57E46E48" w:rsidR="00381FF6" w:rsidRDefault="00381FF6" w:rsidP="005F1CAA">
      <w:pPr>
        <w:spacing w:after="0" w:line="240" w:lineRule="auto"/>
        <w:jc w:val="both"/>
        <w:rPr>
          <w:szCs w:val="24"/>
        </w:rPr>
      </w:pPr>
    </w:p>
    <w:p w14:paraId="1B27FEF9" w14:textId="5E6E9702" w:rsidR="00381FF6" w:rsidRDefault="00381FF6" w:rsidP="005F1CAA">
      <w:pPr>
        <w:spacing w:after="0" w:line="240" w:lineRule="auto"/>
        <w:jc w:val="both"/>
        <w:rPr>
          <w:szCs w:val="24"/>
        </w:rPr>
      </w:pPr>
    </w:p>
    <w:p w14:paraId="686D45A9" w14:textId="3CCA3633" w:rsidR="00381FF6" w:rsidRDefault="00381FF6" w:rsidP="005F1CAA">
      <w:pPr>
        <w:spacing w:after="0" w:line="240" w:lineRule="auto"/>
        <w:jc w:val="both"/>
        <w:rPr>
          <w:szCs w:val="24"/>
        </w:rPr>
      </w:pPr>
    </w:p>
    <w:p w14:paraId="431665DF" w14:textId="454A0201" w:rsidR="00381FF6" w:rsidRDefault="00381FF6" w:rsidP="005F1CAA">
      <w:pPr>
        <w:spacing w:after="0" w:line="240" w:lineRule="auto"/>
        <w:jc w:val="both"/>
        <w:rPr>
          <w:szCs w:val="24"/>
        </w:rPr>
      </w:pPr>
    </w:p>
    <w:p w14:paraId="4D4EF10E" w14:textId="3191B4F5" w:rsidR="00381FF6" w:rsidRDefault="00381FF6" w:rsidP="005F1CAA">
      <w:pPr>
        <w:spacing w:after="0" w:line="240" w:lineRule="auto"/>
        <w:jc w:val="both"/>
        <w:rPr>
          <w:szCs w:val="24"/>
        </w:rPr>
      </w:pPr>
    </w:p>
    <w:p w14:paraId="68828624" w14:textId="53E40A90" w:rsidR="00381FF6" w:rsidRDefault="00381FF6" w:rsidP="005F1CAA">
      <w:pPr>
        <w:spacing w:after="0" w:line="240" w:lineRule="auto"/>
        <w:jc w:val="both"/>
        <w:rPr>
          <w:szCs w:val="24"/>
        </w:rPr>
      </w:pPr>
    </w:p>
    <w:p w14:paraId="72610E08" w14:textId="77777777" w:rsidR="00381FF6" w:rsidRDefault="00381FF6" w:rsidP="005F1CAA">
      <w:pPr>
        <w:spacing w:after="0" w:line="240" w:lineRule="auto"/>
        <w:jc w:val="both"/>
        <w:rPr>
          <w:szCs w:val="24"/>
        </w:rPr>
      </w:pPr>
    </w:p>
    <w:p w14:paraId="10644BE2" w14:textId="77777777" w:rsidR="00381FF6" w:rsidRDefault="00381FF6" w:rsidP="005F1CAA">
      <w:pPr>
        <w:spacing w:after="0" w:line="240" w:lineRule="auto"/>
        <w:jc w:val="both"/>
        <w:rPr>
          <w:szCs w:val="24"/>
        </w:rPr>
      </w:pPr>
    </w:p>
    <w:p w14:paraId="72BFE40E" w14:textId="77777777" w:rsidR="00381FF6" w:rsidRDefault="00381FF6" w:rsidP="005F1CAA">
      <w:pPr>
        <w:spacing w:after="0" w:line="240" w:lineRule="auto"/>
        <w:jc w:val="both"/>
        <w:rPr>
          <w:szCs w:val="24"/>
        </w:rPr>
      </w:pPr>
    </w:p>
    <w:p w14:paraId="469CEDD0" w14:textId="77777777" w:rsidR="00381FF6" w:rsidRDefault="00381FF6" w:rsidP="005F1CAA">
      <w:pPr>
        <w:spacing w:after="0" w:line="240" w:lineRule="auto"/>
        <w:jc w:val="both"/>
        <w:rPr>
          <w:szCs w:val="24"/>
        </w:rPr>
      </w:pPr>
    </w:p>
    <w:p w14:paraId="0D5C20CD" w14:textId="77777777" w:rsidR="00381FF6" w:rsidRDefault="00381FF6" w:rsidP="005F1CAA">
      <w:pPr>
        <w:spacing w:after="0" w:line="240" w:lineRule="auto"/>
        <w:jc w:val="both"/>
        <w:rPr>
          <w:szCs w:val="24"/>
        </w:rPr>
      </w:pPr>
    </w:p>
    <w:p w14:paraId="226322F4" w14:textId="77777777" w:rsidR="00381FF6" w:rsidRDefault="00381FF6" w:rsidP="005F1CAA">
      <w:pPr>
        <w:spacing w:after="0" w:line="240" w:lineRule="auto"/>
        <w:jc w:val="both"/>
        <w:rPr>
          <w:szCs w:val="24"/>
        </w:rPr>
      </w:pPr>
    </w:p>
    <w:p w14:paraId="5040B33F" w14:textId="4EA11D38" w:rsidR="00381FF6" w:rsidRDefault="00381FF6" w:rsidP="005F1CAA">
      <w:pPr>
        <w:spacing w:after="0" w:line="240" w:lineRule="auto"/>
        <w:jc w:val="both"/>
        <w:rPr>
          <w:szCs w:val="24"/>
        </w:rPr>
      </w:pPr>
      <w:r w:rsidRPr="005630DD">
        <w:rPr>
          <w:noProof/>
          <w:lang w:eastAsia="es-CO"/>
        </w:rPr>
        <w:drawing>
          <wp:anchor distT="0" distB="0" distL="114300" distR="114300" simplePos="0" relativeHeight="251660288" behindDoc="0" locked="0" layoutInCell="1" allowOverlap="1" wp14:anchorId="592A3326" wp14:editId="6A0DB193">
            <wp:simplePos x="0" y="0"/>
            <wp:positionH relativeFrom="column">
              <wp:posOffset>131534</wp:posOffset>
            </wp:positionH>
            <wp:positionV relativeFrom="paragraph">
              <wp:posOffset>77765</wp:posOffset>
            </wp:positionV>
            <wp:extent cx="5612130" cy="4215481"/>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2130" cy="42154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295219" w14:textId="6EAD0D84" w:rsidR="00381FF6" w:rsidRDefault="00381FF6" w:rsidP="005F1CAA">
      <w:pPr>
        <w:spacing w:after="0" w:line="240" w:lineRule="auto"/>
        <w:jc w:val="both"/>
        <w:rPr>
          <w:szCs w:val="24"/>
        </w:rPr>
      </w:pPr>
    </w:p>
    <w:p w14:paraId="153F7D99" w14:textId="77777777" w:rsidR="00381FF6" w:rsidRDefault="00381FF6" w:rsidP="005F1CAA">
      <w:pPr>
        <w:spacing w:after="0" w:line="240" w:lineRule="auto"/>
        <w:jc w:val="both"/>
        <w:rPr>
          <w:szCs w:val="24"/>
        </w:rPr>
      </w:pPr>
    </w:p>
    <w:p w14:paraId="3FC21B5E" w14:textId="0FF40296" w:rsidR="00381FF6" w:rsidRDefault="00381FF6" w:rsidP="005F1CAA">
      <w:pPr>
        <w:spacing w:after="0" w:line="240" w:lineRule="auto"/>
        <w:jc w:val="both"/>
        <w:rPr>
          <w:szCs w:val="24"/>
        </w:rPr>
      </w:pPr>
    </w:p>
    <w:p w14:paraId="14A0B540" w14:textId="21A930E1" w:rsidR="00381FF6" w:rsidRDefault="00381FF6" w:rsidP="005F1CAA">
      <w:pPr>
        <w:spacing w:after="0" w:line="240" w:lineRule="auto"/>
        <w:jc w:val="both"/>
        <w:rPr>
          <w:szCs w:val="24"/>
        </w:rPr>
      </w:pPr>
    </w:p>
    <w:p w14:paraId="74561264" w14:textId="77777777" w:rsidR="00381FF6" w:rsidRDefault="00381FF6" w:rsidP="005F1CAA">
      <w:pPr>
        <w:spacing w:after="0" w:line="240" w:lineRule="auto"/>
        <w:jc w:val="both"/>
        <w:rPr>
          <w:szCs w:val="24"/>
        </w:rPr>
      </w:pPr>
    </w:p>
    <w:p w14:paraId="250C84BC" w14:textId="77777777" w:rsidR="00381FF6" w:rsidRDefault="00381FF6" w:rsidP="005F1CAA">
      <w:pPr>
        <w:spacing w:after="0" w:line="240" w:lineRule="auto"/>
        <w:jc w:val="both"/>
        <w:rPr>
          <w:szCs w:val="24"/>
        </w:rPr>
      </w:pPr>
    </w:p>
    <w:p w14:paraId="6C4CE441" w14:textId="50CFB455" w:rsidR="00381FF6" w:rsidRDefault="00381FF6" w:rsidP="005F1CAA">
      <w:pPr>
        <w:spacing w:after="0" w:line="240" w:lineRule="auto"/>
        <w:jc w:val="both"/>
        <w:rPr>
          <w:szCs w:val="24"/>
        </w:rPr>
      </w:pPr>
    </w:p>
    <w:p w14:paraId="5FCC2B52" w14:textId="5C0F46D9" w:rsidR="00381FF6" w:rsidRDefault="00381FF6" w:rsidP="005F1CAA">
      <w:pPr>
        <w:spacing w:after="0" w:line="240" w:lineRule="auto"/>
        <w:jc w:val="both"/>
        <w:rPr>
          <w:szCs w:val="24"/>
        </w:rPr>
      </w:pPr>
    </w:p>
    <w:p w14:paraId="36A6D330" w14:textId="77777777" w:rsidR="00381FF6" w:rsidRDefault="00381FF6" w:rsidP="005F1CAA">
      <w:pPr>
        <w:spacing w:after="0" w:line="240" w:lineRule="auto"/>
        <w:jc w:val="both"/>
        <w:rPr>
          <w:szCs w:val="24"/>
        </w:rPr>
      </w:pPr>
    </w:p>
    <w:p w14:paraId="3900AF94" w14:textId="09E46E37" w:rsidR="00381FF6" w:rsidRDefault="00381FF6" w:rsidP="005F1CAA">
      <w:pPr>
        <w:spacing w:after="0" w:line="240" w:lineRule="auto"/>
        <w:jc w:val="both"/>
        <w:rPr>
          <w:szCs w:val="24"/>
        </w:rPr>
      </w:pPr>
    </w:p>
    <w:p w14:paraId="6A5CA41E" w14:textId="77777777" w:rsidR="00381FF6" w:rsidRDefault="00381FF6" w:rsidP="005F1CAA">
      <w:pPr>
        <w:spacing w:after="0" w:line="240" w:lineRule="auto"/>
        <w:jc w:val="both"/>
        <w:rPr>
          <w:szCs w:val="24"/>
        </w:rPr>
      </w:pPr>
    </w:p>
    <w:p w14:paraId="7F110D8D" w14:textId="5AF5189B" w:rsidR="00381FF6" w:rsidRDefault="00381FF6" w:rsidP="005F1CAA">
      <w:pPr>
        <w:spacing w:after="0" w:line="240" w:lineRule="auto"/>
        <w:jc w:val="both"/>
        <w:rPr>
          <w:szCs w:val="24"/>
        </w:rPr>
      </w:pPr>
    </w:p>
    <w:p w14:paraId="4C41E7B0" w14:textId="05A521A1" w:rsidR="00381FF6" w:rsidRDefault="00381FF6" w:rsidP="005F1CAA">
      <w:pPr>
        <w:spacing w:after="0" w:line="240" w:lineRule="auto"/>
        <w:jc w:val="both"/>
        <w:rPr>
          <w:szCs w:val="24"/>
        </w:rPr>
      </w:pPr>
    </w:p>
    <w:p w14:paraId="17622262" w14:textId="5B28087B" w:rsidR="00381FF6" w:rsidRDefault="00381FF6" w:rsidP="005F1CAA">
      <w:pPr>
        <w:spacing w:after="0" w:line="240" w:lineRule="auto"/>
        <w:jc w:val="both"/>
        <w:rPr>
          <w:szCs w:val="24"/>
        </w:rPr>
      </w:pPr>
    </w:p>
    <w:p w14:paraId="2ACDBC1B" w14:textId="2F3CF11C" w:rsidR="00381FF6" w:rsidRDefault="00381FF6" w:rsidP="005F1CAA">
      <w:pPr>
        <w:spacing w:after="0" w:line="240" w:lineRule="auto"/>
        <w:jc w:val="both"/>
        <w:rPr>
          <w:szCs w:val="24"/>
        </w:rPr>
      </w:pPr>
    </w:p>
    <w:p w14:paraId="31B61B9F" w14:textId="2420F7A9" w:rsidR="00381FF6" w:rsidRDefault="00381FF6" w:rsidP="005F1CAA">
      <w:pPr>
        <w:spacing w:after="0" w:line="240" w:lineRule="auto"/>
        <w:jc w:val="both"/>
        <w:rPr>
          <w:szCs w:val="24"/>
        </w:rPr>
      </w:pPr>
    </w:p>
    <w:p w14:paraId="324E6500" w14:textId="1BBAD278" w:rsidR="00381FF6" w:rsidRDefault="00381FF6" w:rsidP="005F1CAA">
      <w:pPr>
        <w:spacing w:after="0" w:line="240" w:lineRule="auto"/>
        <w:jc w:val="both"/>
        <w:rPr>
          <w:szCs w:val="24"/>
        </w:rPr>
      </w:pPr>
    </w:p>
    <w:p w14:paraId="04857A5C" w14:textId="6D6B6DA2" w:rsidR="00381FF6" w:rsidRDefault="00381FF6" w:rsidP="005F1CAA">
      <w:pPr>
        <w:spacing w:after="0" w:line="240" w:lineRule="auto"/>
        <w:jc w:val="both"/>
        <w:rPr>
          <w:szCs w:val="24"/>
        </w:rPr>
      </w:pPr>
    </w:p>
    <w:p w14:paraId="0FB3C83B" w14:textId="77777777" w:rsidR="00381FF6" w:rsidRDefault="00381FF6" w:rsidP="005F1CAA">
      <w:pPr>
        <w:spacing w:after="0" w:line="240" w:lineRule="auto"/>
        <w:jc w:val="both"/>
        <w:rPr>
          <w:szCs w:val="24"/>
        </w:rPr>
      </w:pPr>
    </w:p>
    <w:p w14:paraId="7F154ABC" w14:textId="77777777" w:rsidR="00381FF6" w:rsidRDefault="00381FF6" w:rsidP="005F1CAA">
      <w:pPr>
        <w:spacing w:after="0" w:line="240" w:lineRule="auto"/>
        <w:jc w:val="both"/>
        <w:rPr>
          <w:szCs w:val="24"/>
        </w:rPr>
      </w:pPr>
    </w:p>
    <w:p w14:paraId="6EE0FD30" w14:textId="11B39DBD" w:rsidR="00381FF6" w:rsidRDefault="00381FF6" w:rsidP="005F1CAA">
      <w:pPr>
        <w:spacing w:after="0" w:line="240" w:lineRule="auto"/>
        <w:jc w:val="both"/>
        <w:rPr>
          <w:szCs w:val="24"/>
        </w:rPr>
      </w:pPr>
    </w:p>
    <w:p w14:paraId="5CDD8826" w14:textId="77777777" w:rsidR="00381FF6" w:rsidRDefault="00381FF6" w:rsidP="005F1CAA">
      <w:pPr>
        <w:spacing w:after="0" w:line="240" w:lineRule="auto"/>
        <w:jc w:val="both"/>
        <w:rPr>
          <w:szCs w:val="24"/>
        </w:rPr>
      </w:pPr>
    </w:p>
    <w:p w14:paraId="7E2D7897" w14:textId="48A612D1" w:rsidR="00381FF6" w:rsidRDefault="00381FF6" w:rsidP="005F1CAA">
      <w:pPr>
        <w:spacing w:after="0" w:line="240" w:lineRule="auto"/>
        <w:jc w:val="both"/>
        <w:rPr>
          <w:szCs w:val="24"/>
        </w:rPr>
      </w:pPr>
    </w:p>
    <w:p w14:paraId="317838E9" w14:textId="52FDE18F" w:rsidR="00381FF6" w:rsidRDefault="00381FF6" w:rsidP="005F1CAA">
      <w:pPr>
        <w:spacing w:after="0" w:line="240" w:lineRule="auto"/>
        <w:jc w:val="both"/>
        <w:rPr>
          <w:szCs w:val="24"/>
        </w:rPr>
      </w:pPr>
    </w:p>
    <w:p w14:paraId="46AF0B93" w14:textId="602B6A68" w:rsidR="005630DD" w:rsidRPr="005F1CAA" w:rsidRDefault="005F1CAA" w:rsidP="00381FF6">
      <w:pPr>
        <w:pStyle w:val="Epgrafe"/>
        <w:tabs>
          <w:tab w:val="left" w:pos="1100"/>
        </w:tabs>
        <w:spacing w:after="0"/>
        <w:jc w:val="both"/>
        <w:rPr>
          <w:color w:val="auto"/>
          <w:sz w:val="20"/>
          <w:szCs w:val="20"/>
        </w:rPr>
      </w:pPr>
      <w:bookmarkStart w:id="73" w:name="_Ref424650919"/>
      <w:r w:rsidRPr="005F1CAA">
        <w:rPr>
          <w:color w:val="auto"/>
          <w:sz w:val="20"/>
          <w:szCs w:val="20"/>
        </w:rPr>
        <w:t xml:space="preserve">Figura </w:t>
      </w:r>
      <w:r w:rsidRPr="005F1CAA">
        <w:rPr>
          <w:color w:val="auto"/>
          <w:sz w:val="20"/>
          <w:szCs w:val="20"/>
        </w:rPr>
        <w:fldChar w:fldCharType="begin"/>
      </w:r>
      <w:r w:rsidRPr="005F1CAA">
        <w:rPr>
          <w:color w:val="auto"/>
          <w:sz w:val="20"/>
          <w:szCs w:val="20"/>
        </w:rPr>
        <w:instrText xml:space="preserve"> SEQ Figura \* ARABIC </w:instrText>
      </w:r>
      <w:r w:rsidRPr="005F1CAA">
        <w:rPr>
          <w:color w:val="auto"/>
          <w:sz w:val="20"/>
          <w:szCs w:val="20"/>
        </w:rPr>
        <w:fldChar w:fldCharType="separate"/>
      </w:r>
      <w:r w:rsidR="00A075F8">
        <w:rPr>
          <w:noProof/>
          <w:color w:val="auto"/>
          <w:sz w:val="20"/>
          <w:szCs w:val="20"/>
        </w:rPr>
        <w:t>3</w:t>
      </w:r>
      <w:r w:rsidRPr="005F1CAA">
        <w:rPr>
          <w:color w:val="auto"/>
          <w:sz w:val="20"/>
          <w:szCs w:val="20"/>
        </w:rPr>
        <w:fldChar w:fldCharType="end"/>
      </w:r>
      <w:bookmarkEnd w:id="73"/>
      <w:r w:rsidRPr="005F1CAA">
        <w:rPr>
          <w:color w:val="auto"/>
          <w:sz w:val="20"/>
          <w:szCs w:val="20"/>
        </w:rPr>
        <w:tab/>
      </w:r>
      <w:r w:rsidRPr="00103101">
        <w:rPr>
          <w:b w:val="0"/>
          <w:color w:val="auto"/>
          <w:sz w:val="20"/>
          <w:szCs w:val="20"/>
        </w:rPr>
        <w:t>Estructura de la Herramienta de Evaluación</w:t>
      </w:r>
    </w:p>
    <w:p w14:paraId="00C08A4D" w14:textId="120FAF43" w:rsidR="005B49D0" w:rsidRDefault="005B49D0" w:rsidP="00381FF6">
      <w:pPr>
        <w:spacing w:after="0" w:line="240" w:lineRule="auto"/>
        <w:jc w:val="both"/>
        <w:rPr>
          <w:szCs w:val="24"/>
        </w:rPr>
      </w:pPr>
    </w:p>
    <w:p w14:paraId="45B58FEF" w14:textId="5157CD30" w:rsidR="00AD2EB2" w:rsidRDefault="00AD2EB2" w:rsidP="00381FF6">
      <w:pPr>
        <w:spacing w:after="0" w:line="240" w:lineRule="auto"/>
        <w:jc w:val="both"/>
        <w:rPr>
          <w:szCs w:val="24"/>
        </w:rPr>
      </w:pPr>
      <w:r>
        <w:rPr>
          <w:szCs w:val="24"/>
        </w:rPr>
        <w:t xml:space="preserve">La herramienta en su parte inicial, cuenta con un espacio para la identificación del proyecto a evaluar. Como parte de la adaptación de la Herramienta a cada sistema de información manejado por las diferentes </w:t>
      </w:r>
      <w:r w:rsidR="008E7AC7">
        <w:rPr>
          <w:szCs w:val="24"/>
        </w:rPr>
        <w:t>A</w:t>
      </w:r>
      <w:r>
        <w:rPr>
          <w:szCs w:val="24"/>
        </w:rPr>
        <w:t xml:space="preserve">utoridades </w:t>
      </w:r>
      <w:r w:rsidR="008E7AC7">
        <w:rPr>
          <w:szCs w:val="24"/>
        </w:rPr>
        <w:t>A</w:t>
      </w:r>
      <w:r>
        <w:rPr>
          <w:szCs w:val="24"/>
        </w:rPr>
        <w:t xml:space="preserve">mbientales competentes, se plantea la posibilidad de compatibilizar los dos sistemas de tal manera que la herramienta pueda captar la información propia de la identificación del proyecto. El bosquejo de la parte de identificación del proyecto se observa en la </w:t>
      </w:r>
      <w:r w:rsidRPr="00AD2EB2">
        <w:rPr>
          <w:szCs w:val="24"/>
        </w:rPr>
        <w:fldChar w:fldCharType="begin"/>
      </w:r>
      <w:r w:rsidRPr="00AD2EB2">
        <w:rPr>
          <w:szCs w:val="24"/>
        </w:rPr>
        <w:instrText xml:space="preserve"> REF _Ref424014477 \h  \* MERGEFORMAT </w:instrText>
      </w:r>
      <w:r w:rsidRPr="00AD2EB2">
        <w:rPr>
          <w:szCs w:val="24"/>
        </w:rPr>
      </w:r>
      <w:r w:rsidRPr="00AD2EB2">
        <w:rPr>
          <w:szCs w:val="24"/>
        </w:rPr>
        <w:fldChar w:fldCharType="separate"/>
      </w:r>
      <w:r w:rsidRPr="00AD2EB2">
        <w:rPr>
          <w:szCs w:val="24"/>
        </w:rPr>
        <w:t xml:space="preserve">Figura </w:t>
      </w:r>
      <w:r w:rsidRPr="00AD2EB2">
        <w:rPr>
          <w:noProof/>
          <w:szCs w:val="24"/>
        </w:rPr>
        <w:t>4</w:t>
      </w:r>
      <w:r w:rsidRPr="00AD2EB2">
        <w:rPr>
          <w:szCs w:val="24"/>
        </w:rPr>
        <w:fldChar w:fldCharType="end"/>
      </w:r>
      <w:r>
        <w:rPr>
          <w:szCs w:val="24"/>
        </w:rPr>
        <w:t>.</w:t>
      </w:r>
    </w:p>
    <w:p w14:paraId="0ED81084" w14:textId="2311F535" w:rsidR="00AD2EB2" w:rsidRDefault="00AD2EB2" w:rsidP="00103101">
      <w:pPr>
        <w:spacing w:after="0" w:line="240" w:lineRule="auto"/>
        <w:jc w:val="both"/>
        <w:rPr>
          <w:szCs w:val="24"/>
        </w:rPr>
      </w:pPr>
    </w:p>
    <w:p w14:paraId="25231E88" w14:textId="02F8AA61" w:rsidR="00AD2EB2" w:rsidRDefault="00381FF6" w:rsidP="00AD2EB2">
      <w:pPr>
        <w:keepNext/>
        <w:spacing w:after="0" w:line="240" w:lineRule="auto"/>
        <w:jc w:val="both"/>
      </w:pPr>
      <w:r>
        <w:rPr>
          <w:noProof/>
          <w:szCs w:val="24"/>
          <w:lang w:eastAsia="es-CO"/>
        </w:rPr>
        <w:drawing>
          <wp:anchor distT="0" distB="0" distL="114300" distR="114300" simplePos="0" relativeHeight="251661312" behindDoc="0" locked="0" layoutInCell="1" allowOverlap="1" wp14:anchorId="2875FE24" wp14:editId="144F410E">
            <wp:simplePos x="0" y="0"/>
            <wp:positionH relativeFrom="column">
              <wp:posOffset>14132</wp:posOffset>
            </wp:positionH>
            <wp:positionV relativeFrom="paragraph">
              <wp:posOffset>89535</wp:posOffset>
            </wp:positionV>
            <wp:extent cx="5610225" cy="1876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225" cy="1876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5E140C" w14:textId="0EEEF3BF" w:rsidR="00381FF6" w:rsidRDefault="00381FF6" w:rsidP="00AD2EB2">
      <w:pPr>
        <w:pStyle w:val="Epgrafe"/>
        <w:jc w:val="both"/>
        <w:rPr>
          <w:color w:val="auto"/>
          <w:sz w:val="20"/>
          <w:szCs w:val="20"/>
        </w:rPr>
      </w:pPr>
      <w:bookmarkStart w:id="74" w:name="_Ref424014477"/>
    </w:p>
    <w:p w14:paraId="7888D609" w14:textId="7703F671" w:rsidR="00381FF6" w:rsidRDefault="00381FF6" w:rsidP="00381FF6"/>
    <w:p w14:paraId="34880843" w14:textId="007CA50A" w:rsidR="00381FF6" w:rsidRDefault="00381FF6" w:rsidP="00381FF6"/>
    <w:p w14:paraId="61B1C8E1" w14:textId="60A8FFF5" w:rsidR="00381FF6" w:rsidRDefault="00381FF6" w:rsidP="00381FF6"/>
    <w:p w14:paraId="7C745812" w14:textId="17D18D50" w:rsidR="00381FF6" w:rsidRDefault="00381FF6" w:rsidP="00381FF6"/>
    <w:p w14:paraId="3E720B2C" w14:textId="77777777" w:rsidR="00381FF6" w:rsidRDefault="00381FF6" w:rsidP="00AD2EB2">
      <w:pPr>
        <w:pStyle w:val="Epgrafe"/>
        <w:jc w:val="both"/>
        <w:rPr>
          <w:color w:val="auto"/>
          <w:sz w:val="20"/>
          <w:szCs w:val="20"/>
        </w:rPr>
      </w:pPr>
    </w:p>
    <w:p w14:paraId="61A990EB" w14:textId="7D50E40C" w:rsidR="00AD2EB2" w:rsidRPr="00FB39A9" w:rsidRDefault="00AD2EB2" w:rsidP="00AD2EB2">
      <w:pPr>
        <w:pStyle w:val="Epgrafe"/>
        <w:jc w:val="both"/>
        <w:rPr>
          <w:b w:val="0"/>
          <w:color w:val="auto"/>
          <w:sz w:val="20"/>
          <w:szCs w:val="20"/>
        </w:rPr>
      </w:pPr>
      <w:r w:rsidRPr="00AD2EB2">
        <w:rPr>
          <w:color w:val="auto"/>
          <w:sz w:val="20"/>
          <w:szCs w:val="20"/>
        </w:rPr>
        <w:t xml:space="preserve">Figura </w:t>
      </w:r>
      <w:r w:rsidRPr="00AD2EB2">
        <w:rPr>
          <w:color w:val="auto"/>
          <w:sz w:val="20"/>
          <w:szCs w:val="20"/>
        </w:rPr>
        <w:fldChar w:fldCharType="begin"/>
      </w:r>
      <w:r w:rsidRPr="00AD2EB2">
        <w:rPr>
          <w:color w:val="auto"/>
          <w:sz w:val="20"/>
          <w:szCs w:val="20"/>
        </w:rPr>
        <w:instrText xml:space="preserve"> SEQ Figura \* ARABIC </w:instrText>
      </w:r>
      <w:r w:rsidRPr="00AD2EB2">
        <w:rPr>
          <w:color w:val="auto"/>
          <w:sz w:val="20"/>
          <w:szCs w:val="20"/>
        </w:rPr>
        <w:fldChar w:fldCharType="separate"/>
      </w:r>
      <w:r w:rsidR="00A075F8">
        <w:rPr>
          <w:noProof/>
          <w:color w:val="auto"/>
          <w:sz w:val="20"/>
          <w:szCs w:val="20"/>
        </w:rPr>
        <w:t>4</w:t>
      </w:r>
      <w:r w:rsidRPr="00AD2EB2">
        <w:rPr>
          <w:color w:val="auto"/>
          <w:sz w:val="20"/>
          <w:szCs w:val="20"/>
        </w:rPr>
        <w:fldChar w:fldCharType="end"/>
      </w:r>
      <w:bookmarkEnd w:id="74"/>
      <w:r w:rsidRPr="00AD2EB2">
        <w:rPr>
          <w:color w:val="auto"/>
          <w:sz w:val="20"/>
          <w:szCs w:val="20"/>
        </w:rPr>
        <w:t xml:space="preserve">. </w:t>
      </w:r>
      <w:r w:rsidRPr="00FB39A9">
        <w:rPr>
          <w:b w:val="0"/>
          <w:color w:val="auto"/>
          <w:sz w:val="20"/>
          <w:szCs w:val="20"/>
        </w:rPr>
        <w:t>Identificación del proyecto en la Herramienta de Evaluación</w:t>
      </w:r>
    </w:p>
    <w:p w14:paraId="615FAB13" w14:textId="77777777" w:rsidR="00AD2EB2" w:rsidRDefault="00AD2EB2" w:rsidP="00103101">
      <w:pPr>
        <w:spacing w:after="0" w:line="240" w:lineRule="auto"/>
        <w:jc w:val="both"/>
        <w:rPr>
          <w:szCs w:val="24"/>
        </w:rPr>
      </w:pPr>
    </w:p>
    <w:p w14:paraId="445BD740" w14:textId="1DB36040" w:rsidR="005F1CAA" w:rsidRDefault="000348AB" w:rsidP="000759A4">
      <w:pPr>
        <w:spacing w:after="0" w:line="240" w:lineRule="auto"/>
        <w:jc w:val="both"/>
        <w:rPr>
          <w:b/>
          <w:szCs w:val="24"/>
          <w:lang w:val="es-ES"/>
        </w:rPr>
      </w:pPr>
      <w:r>
        <w:rPr>
          <w:szCs w:val="24"/>
        </w:rPr>
        <w:t>La H</w:t>
      </w:r>
      <w:r w:rsidR="009B438D" w:rsidRPr="009B438D">
        <w:rPr>
          <w:szCs w:val="24"/>
        </w:rPr>
        <w:t xml:space="preserve">erramienta de </w:t>
      </w:r>
      <w:r>
        <w:rPr>
          <w:szCs w:val="24"/>
        </w:rPr>
        <w:t>E</w:t>
      </w:r>
      <w:r w:rsidR="009B438D" w:rsidRPr="009B438D">
        <w:rPr>
          <w:szCs w:val="24"/>
        </w:rPr>
        <w:t xml:space="preserve">valuación </w:t>
      </w:r>
      <w:r>
        <w:rPr>
          <w:szCs w:val="24"/>
        </w:rPr>
        <w:t xml:space="preserve">está organizada en </w:t>
      </w:r>
      <w:r w:rsidR="009B438D" w:rsidRPr="009B438D">
        <w:rPr>
          <w:szCs w:val="24"/>
        </w:rPr>
        <w:t>siete (7) áreas de revisión para el Diagnóstico Ambiental de Alternativas y nueve (9) para</w:t>
      </w:r>
      <w:r>
        <w:rPr>
          <w:szCs w:val="24"/>
        </w:rPr>
        <w:t xml:space="preserve"> el</w:t>
      </w:r>
      <w:r w:rsidR="009B438D" w:rsidRPr="009B438D">
        <w:rPr>
          <w:szCs w:val="24"/>
        </w:rPr>
        <w:t xml:space="preserve"> Estudio de Impacto Ambiental y Modificación de Instrumentos de Manejo y Control Ambiental de un proyecto, obra o actividad, las cuales se indican en la</w:t>
      </w:r>
      <w:r w:rsidR="009B438D" w:rsidRPr="009B438D">
        <w:rPr>
          <w:szCs w:val="24"/>
        </w:rPr>
        <w:fldChar w:fldCharType="begin"/>
      </w:r>
      <w:r w:rsidR="009B438D" w:rsidRPr="009B438D">
        <w:rPr>
          <w:szCs w:val="24"/>
        </w:rPr>
        <w:instrText xml:space="preserve"> REF _Ref423013776 \h  \* MERGEFORMAT </w:instrText>
      </w:r>
      <w:r w:rsidR="009B438D" w:rsidRPr="009B438D">
        <w:rPr>
          <w:szCs w:val="24"/>
        </w:rPr>
      </w:r>
      <w:r w:rsidR="009B438D" w:rsidRPr="009B438D">
        <w:rPr>
          <w:szCs w:val="24"/>
        </w:rPr>
        <w:fldChar w:fldCharType="separate"/>
      </w:r>
    </w:p>
    <w:p w14:paraId="125D8BB8" w14:textId="77777777" w:rsidR="009B438D" w:rsidRPr="009B438D" w:rsidRDefault="005F1CAA" w:rsidP="00103101">
      <w:pPr>
        <w:spacing w:after="0" w:line="240" w:lineRule="auto"/>
        <w:jc w:val="both"/>
        <w:rPr>
          <w:b/>
          <w:szCs w:val="24"/>
          <w:lang w:val="es-ES"/>
        </w:rPr>
      </w:pPr>
      <w:r w:rsidRPr="009B438D">
        <w:rPr>
          <w:b/>
          <w:szCs w:val="24"/>
          <w:lang w:val="es-ES"/>
        </w:rPr>
        <w:t xml:space="preserve">Tabla </w:t>
      </w:r>
      <w:r>
        <w:rPr>
          <w:b/>
          <w:noProof/>
          <w:szCs w:val="24"/>
          <w:lang w:val="es-ES"/>
        </w:rPr>
        <w:t>4</w:t>
      </w:r>
      <w:r w:rsidR="009B438D" w:rsidRPr="009B438D">
        <w:rPr>
          <w:szCs w:val="24"/>
        </w:rPr>
        <w:fldChar w:fldCharType="end"/>
      </w:r>
      <w:r w:rsidR="009B438D" w:rsidRPr="009B438D">
        <w:rPr>
          <w:szCs w:val="24"/>
        </w:rPr>
        <w:t xml:space="preserve"> y </w:t>
      </w:r>
      <w:r w:rsidR="009B438D" w:rsidRPr="009B438D">
        <w:rPr>
          <w:szCs w:val="24"/>
        </w:rPr>
        <w:fldChar w:fldCharType="begin"/>
      </w:r>
      <w:r w:rsidR="009B438D" w:rsidRPr="009B438D">
        <w:rPr>
          <w:szCs w:val="24"/>
        </w:rPr>
        <w:instrText xml:space="preserve"> REF _Ref423012716 \h </w:instrText>
      </w:r>
      <w:r w:rsidR="009B438D">
        <w:rPr>
          <w:szCs w:val="24"/>
        </w:rPr>
        <w:instrText xml:space="preserve"> \* MERGEFORMAT </w:instrText>
      </w:r>
      <w:r w:rsidR="009B438D" w:rsidRPr="009B438D">
        <w:rPr>
          <w:szCs w:val="24"/>
        </w:rPr>
      </w:r>
      <w:r w:rsidR="009B438D" w:rsidRPr="009B438D">
        <w:rPr>
          <w:szCs w:val="24"/>
        </w:rPr>
        <w:fldChar w:fldCharType="separate"/>
      </w:r>
      <w:r w:rsidRPr="009B438D">
        <w:rPr>
          <w:b/>
          <w:szCs w:val="24"/>
          <w:lang w:val="es-ES"/>
        </w:rPr>
        <w:t xml:space="preserve">Tabla </w:t>
      </w:r>
      <w:r>
        <w:rPr>
          <w:b/>
          <w:noProof/>
          <w:szCs w:val="24"/>
          <w:lang w:val="es-ES"/>
        </w:rPr>
        <w:t>5</w:t>
      </w:r>
      <w:r w:rsidR="009B438D" w:rsidRPr="009B438D">
        <w:rPr>
          <w:szCs w:val="24"/>
        </w:rPr>
        <w:fldChar w:fldCharType="end"/>
      </w:r>
      <w:r w:rsidR="009B438D" w:rsidRPr="009B438D">
        <w:rPr>
          <w:szCs w:val="24"/>
        </w:rPr>
        <w:t>.</w:t>
      </w:r>
    </w:p>
    <w:p w14:paraId="29C5C0AD" w14:textId="77777777" w:rsidR="009B438D" w:rsidRDefault="009B438D" w:rsidP="009B438D">
      <w:pPr>
        <w:pStyle w:val="Tabla"/>
        <w:rPr>
          <w:b/>
          <w:szCs w:val="24"/>
          <w:lang w:val="es-ES"/>
        </w:rPr>
      </w:pPr>
      <w:bookmarkStart w:id="75" w:name="_Ref423013776"/>
    </w:p>
    <w:p w14:paraId="227D747B" w14:textId="43F8AB23" w:rsidR="009B438D" w:rsidRPr="009B438D" w:rsidRDefault="009B438D" w:rsidP="009B438D">
      <w:pPr>
        <w:pStyle w:val="Tabla"/>
        <w:rPr>
          <w:szCs w:val="24"/>
          <w:lang w:val="es-ES"/>
        </w:rPr>
      </w:pPr>
      <w:r w:rsidRPr="009B438D">
        <w:rPr>
          <w:b/>
          <w:szCs w:val="24"/>
          <w:lang w:val="es-ES"/>
        </w:rPr>
        <w:t xml:space="preserve">Tabla </w:t>
      </w:r>
      <w:r w:rsidRPr="009B438D">
        <w:rPr>
          <w:b/>
          <w:szCs w:val="24"/>
          <w:lang w:val="es-ES"/>
        </w:rPr>
        <w:fldChar w:fldCharType="begin"/>
      </w:r>
      <w:r w:rsidRPr="009B438D">
        <w:rPr>
          <w:b/>
          <w:szCs w:val="24"/>
          <w:lang w:val="es-ES"/>
        </w:rPr>
        <w:instrText xml:space="preserve"> SEQ Tabla \* ARABIC </w:instrText>
      </w:r>
      <w:r w:rsidRPr="009B438D">
        <w:rPr>
          <w:b/>
          <w:szCs w:val="24"/>
          <w:lang w:val="es-ES"/>
        </w:rPr>
        <w:fldChar w:fldCharType="separate"/>
      </w:r>
      <w:r w:rsidR="005D4E8B">
        <w:rPr>
          <w:b/>
          <w:noProof/>
          <w:szCs w:val="24"/>
          <w:lang w:val="es-ES"/>
        </w:rPr>
        <w:t>4</w:t>
      </w:r>
      <w:r w:rsidRPr="009B438D">
        <w:rPr>
          <w:szCs w:val="24"/>
        </w:rPr>
        <w:fldChar w:fldCharType="end"/>
      </w:r>
      <w:bookmarkEnd w:id="75"/>
      <w:r w:rsidRPr="009B438D">
        <w:rPr>
          <w:b/>
          <w:szCs w:val="24"/>
          <w:lang w:val="es-ES"/>
        </w:rPr>
        <w:t>.</w:t>
      </w:r>
      <w:r w:rsidRPr="009B438D">
        <w:rPr>
          <w:szCs w:val="24"/>
          <w:lang w:val="es-ES"/>
        </w:rPr>
        <w:t xml:space="preserve"> Áreas de revisión para Diagnóstico Ambiental de Alternativas</w:t>
      </w:r>
    </w:p>
    <w:tbl>
      <w:tblPr>
        <w:tblStyle w:val="Tablaconcuadrcula"/>
        <w:tblW w:w="0" w:type="auto"/>
        <w:jc w:val="center"/>
        <w:tblLook w:val="04A0" w:firstRow="1" w:lastRow="0" w:firstColumn="1" w:lastColumn="0" w:noHBand="0" w:noVBand="1"/>
      </w:tblPr>
      <w:tblGrid>
        <w:gridCol w:w="1216"/>
        <w:gridCol w:w="7838"/>
      </w:tblGrid>
      <w:tr w:rsidR="009B438D" w:rsidRPr="009B438D" w14:paraId="357A3BC4" w14:textId="77777777" w:rsidTr="009B438D">
        <w:trPr>
          <w:jc w:val="center"/>
        </w:trPr>
        <w:tc>
          <w:tcPr>
            <w:tcW w:w="0" w:type="auto"/>
            <w:shd w:val="clear" w:color="auto" w:fill="D9D9D9" w:themeFill="background1" w:themeFillShade="D9"/>
          </w:tcPr>
          <w:p w14:paraId="41EA5F09" w14:textId="77777777" w:rsidR="009B438D" w:rsidRPr="009B438D" w:rsidRDefault="00874B23" w:rsidP="00203FED">
            <w:pPr>
              <w:jc w:val="center"/>
              <w:rPr>
                <w:b/>
                <w:sz w:val="20"/>
                <w:szCs w:val="20"/>
              </w:rPr>
            </w:pPr>
            <w:r>
              <w:rPr>
                <w:b/>
                <w:sz w:val="20"/>
                <w:szCs w:val="20"/>
              </w:rPr>
              <w:t>NUMERAL</w:t>
            </w:r>
          </w:p>
        </w:tc>
        <w:tc>
          <w:tcPr>
            <w:tcW w:w="0" w:type="auto"/>
            <w:shd w:val="clear" w:color="auto" w:fill="D9D9D9" w:themeFill="background1" w:themeFillShade="D9"/>
          </w:tcPr>
          <w:p w14:paraId="574CB9A1" w14:textId="77777777" w:rsidR="009B438D" w:rsidRPr="009B438D" w:rsidRDefault="00874B23" w:rsidP="00203FED">
            <w:pPr>
              <w:jc w:val="center"/>
              <w:rPr>
                <w:b/>
                <w:sz w:val="20"/>
                <w:szCs w:val="20"/>
              </w:rPr>
            </w:pPr>
            <w:r>
              <w:rPr>
                <w:b/>
                <w:sz w:val="20"/>
                <w:szCs w:val="20"/>
              </w:rPr>
              <w:t>ÁREA DE REVISIÓN</w:t>
            </w:r>
          </w:p>
        </w:tc>
      </w:tr>
      <w:tr w:rsidR="009B438D" w:rsidRPr="009B438D" w14:paraId="6C41C9E6" w14:textId="77777777" w:rsidTr="009B438D">
        <w:trPr>
          <w:jc w:val="center"/>
        </w:trPr>
        <w:tc>
          <w:tcPr>
            <w:tcW w:w="0" w:type="auto"/>
          </w:tcPr>
          <w:p w14:paraId="2D53A5B9" w14:textId="77777777" w:rsidR="009B438D" w:rsidRPr="009B438D" w:rsidRDefault="009B438D" w:rsidP="00203FED">
            <w:pPr>
              <w:jc w:val="center"/>
              <w:rPr>
                <w:sz w:val="20"/>
                <w:szCs w:val="20"/>
              </w:rPr>
            </w:pPr>
            <w:r w:rsidRPr="009B438D">
              <w:rPr>
                <w:sz w:val="20"/>
                <w:szCs w:val="20"/>
              </w:rPr>
              <w:t>1</w:t>
            </w:r>
          </w:p>
        </w:tc>
        <w:tc>
          <w:tcPr>
            <w:tcW w:w="0" w:type="auto"/>
          </w:tcPr>
          <w:p w14:paraId="7D0963AC" w14:textId="77777777" w:rsidR="009B438D" w:rsidRPr="009B438D" w:rsidRDefault="009B438D" w:rsidP="00203FED">
            <w:pPr>
              <w:rPr>
                <w:sz w:val="20"/>
                <w:szCs w:val="20"/>
              </w:rPr>
            </w:pPr>
            <w:r w:rsidRPr="009B438D">
              <w:rPr>
                <w:sz w:val="20"/>
                <w:szCs w:val="20"/>
              </w:rPr>
              <w:t>Descripción del Proyecto</w:t>
            </w:r>
          </w:p>
        </w:tc>
      </w:tr>
      <w:tr w:rsidR="009B438D" w:rsidRPr="009B438D" w14:paraId="5DDE34BD" w14:textId="77777777" w:rsidTr="009B438D">
        <w:trPr>
          <w:jc w:val="center"/>
        </w:trPr>
        <w:tc>
          <w:tcPr>
            <w:tcW w:w="0" w:type="auto"/>
          </w:tcPr>
          <w:p w14:paraId="32EB65AE" w14:textId="77777777" w:rsidR="009B438D" w:rsidRPr="009B438D" w:rsidRDefault="009B438D" w:rsidP="00203FED">
            <w:pPr>
              <w:jc w:val="center"/>
              <w:rPr>
                <w:sz w:val="20"/>
                <w:szCs w:val="20"/>
              </w:rPr>
            </w:pPr>
            <w:r w:rsidRPr="009B438D">
              <w:rPr>
                <w:sz w:val="20"/>
                <w:szCs w:val="20"/>
              </w:rPr>
              <w:t>2</w:t>
            </w:r>
          </w:p>
        </w:tc>
        <w:tc>
          <w:tcPr>
            <w:tcW w:w="0" w:type="auto"/>
          </w:tcPr>
          <w:p w14:paraId="0BA8980F" w14:textId="77777777" w:rsidR="009B438D" w:rsidRPr="009B438D" w:rsidRDefault="009B438D" w:rsidP="00203FED">
            <w:pPr>
              <w:rPr>
                <w:sz w:val="20"/>
                <w:szCs w:val="20"/>
              </w:rPr>
            </w:pPr>
            <w:r w:rsidRPr="009B438D">
              <w:rPr>
                <w:sz w:val="20"/>
                <w:szCs w:val="20"/>
              </w:rPr>
              <w:t>Caracterización del Área de Estudio</w:t>
            </w:r>
          </w:p>
        </w:tc>
      </w:tr>
      <w:tr w:rsidR="009B438D" w:rsidRPr="009B438D" w14:paraId="6A7144CA" w14:textId="77777777" w:rsidTr="009B438D">
        <w:trPr>
          <w:jc w:val="center"/>
        </w:trPr>
        <w:tc>
          <w:tcPr>
            <w:tcW w:w="0" w:type="auto"/>
          </w:tcPr>
          <w:p w14:paraId="309A26D4" w14:textId="77777777" w:rsidR="009B438D" w:rsidRPr="009B438D" w:rsidRDefault="009B438D" w:rsidP="00203FED">
            <w:pPr>
              <w:jc w:val="center"/>
              <w:rPr>
                <w:sz w:val="20"/>
                <w:szCs w:val="20"/>
              </w:rPr>
            </w:pPr>
            <w:r w:rsidRPr="009B438D">
              <w:rPr>
                <w:sz w:val="20"/>
                <w:szCs w:val="20"/>
              </w:rPr>
              <w:t>3</w:t>
            </w:r>
          </w:p>
        </w:tc>
        <w:tc>
          <w:tcPr>
            <w:tcW w:w="0" w:type="auto"/>
          </w:tcPr>
          <w:p w14:paraId="24D069A2" w14:textId="77777777" w:rsidR="009B438D" w:rsidRPr="009B438D" w:rsidRDefault="009B438D" w:rsidP="00203FED">
            <w:pPr>
              <w:rPr>
                <w:sz w:val="20"/>
                <w:szCs w:val="20"/>
              </w:rPr>
            </w:pPr>
            <w:r w:rsidRPr="009B438D">
              <w:rPr>
                <w:sz w:val="20"/>
                <w:szCs w:val="20"/>
              </w:rPr>
              <w:t>Compatibilidad del Proyecto con los usos del suelo establecidos en el Plan de Ordenamiento Territorial o su equivalente</w:t>
            </w:r>
          </w:p>
        </w:tc>
      </w:tr>
      <w:tr w:rsidR="009B438D" w:rsidRPr="009B438D" w14:paraId="7E251D9F" w14:textId="77777777" w:rsidTr="009B438D">
        <w:trPr>
          <w:jc w:val="center"/>
        </w:trPr>
        <w:tc>
          <w:tcPr>
            <w:tcW w:w="0" w:type="auto"/>
          </w:tcPr>
          <w:p w14:paraId="1668EA87" w14:textId="77777777" w:rsidR="009B438D" w:rsidRPr="009B438D" w:rsidRDefault="009B438D" w:rsidP="00203FED">
            <w:pPr>
              <w:jc w:val="center"/>
              <w:rPr>
                <w:sz w:val="20"/>
                <w:szCs w:val="20"/>
              </w:rPr>
            </w:pPr>
            <w:r w:rsidRPr="009B438D">
              <w:rPr>
                <w:sz w:val="20"/>
                <w:szCs w:val="20"/>
              </w:rPr>
              <w:t>4</w:t>
            </w:r>
          </w:p>
        </w:tc>
        <w:tc>
          <w:tcPr>
            <w:tcW w:w="0" w:type="auto"/>
          </w:tcPr>
          <w:p w14:paraId="51F9FB28" w14:textId="77777777" w:rsidR="009B438D" w:rsidRPr="009B438D" w:rsidRDefault="009B438D" w:rsidP="00203FED">
            <w:pPr>
              <w:rPr>
                <w:sz w:val="20"/>
                <w:szCs w:val="20"/>
              </w:rPr>
            </w:pPr>
            <w:r w:rsidRPr="009B438D">
              <w:rPr>
                <w:sz w:val="20"/>
                <w:szCs w:val="20"/>
              </w:rPr>
              <w:t>Identificación y análisis de potenciales riesgos y efectos sobre el ambiente</w:t>
            </w:r>
          </w:p>
        </w:tc>
      </w:tr>
      <w:tr w:rsidR="009B438D" w:rsidRPr="009B438D" w14:paraId="158184A0" w14:textId="77777777" w:rsidTr="009B438D">
        <w:trPr>
          <w:jc w:val="center"/>
        </w:trPr>
        <w:tc>
          <w:tcPr>
            <w:tcW w:w="0" w:type="auto"/>
          </w:tcPr>
          <w:p w14:paraId="70EE52C5" w14:textId="77777777" w:rsidR="009B438D" w:rsidRPr="009B438D" w:rsidRDefault="009B438D" w:rsidP="00203FED">
            <w:pPr>
              <w:jc w:val="center"/>
              <w:rPr>
                <w:sz w:val="20"/>
                <w:szCs w:val="20"/>
              </w:rPr>
            </w:pPr>
            <w:r w:rsidRPr="009B438D">
              <w:rPr>
                <w:sz w:val="20"/>
                <w:szCs w:val="20"/>
              </w:rPr>
              <w:t>5</w:t>
            </w:r>
          </w:p>
        </w:tc>
        <w:tc>
          <w:tcPr>
            <w:tcW w:w="0" w:type="auto"/>
          </w:tcPr>
          <w:p w14:paraId="01EA5312" w14:textId="77777777" w:rsidR="009B438D" w:rsidRPr="009B438D" w:rsidRDefault="009B438D" w:rsidP="00203FED">
            <w:pPr>
              <w:rPr>
                <w:sz w:val="20"/>
                <w:szCs w:val="20"/>
              </w:rPr>
            </w:pPr>
            <w:r w:rsidRPr="009B438D">
              <w:rPr>
                <w:sz w:val="20"/>
                <w:szCs w:val="20"/>
              </w:rPr>
              <w:t>Participación y socialización con las comunidades</w:t>
            </w:r>
          </w:p>
        </w:tc>
      </w:tr>
      <w:tr w:rsidR="009B438D" w:rsidRPr="009B438D" w14:paraId="743B7E43" w14:textId="77777777" w:rsidTr="009B438D">
        <w:trPr>
          <w:jc w:val="center"/>
        </w:trPr>
        <w:tc>
          <w:tcPr>
            <w:tcW w:w="0" w:type="auto"/>
          </w:tcPr>
          <w:p w14:paraId="24C9B29D" w14:textId="77777777" w:rsidR="009B438D" w:rsidRPr="009B438D" w:rsidRDefault="009B438D" w:rsidP="00203FED">
            <w:pPr>
              <w:jc w:val="center"/>
              <w:rPr>
                <w:sz w:val="20"/>
                <w:szCs w:val="20"/>
              </w:rPr>
            </w:pPr>
            <w:r w:rsidRPr="009B438D">
              <w:rPr>
                <w:sz w:val="20"/>
                <w:szCs w:val="20"/>
              </w:rPr>
              <w:t>6</w:t>
            </w:r>
          </w:p>
        </w:tc>
        <w:tc>
          <w:tcPr>
            <w:tcW w:w="0" w:type="auto"/>
          </w:tcPr>
          <w:p w14:paraId="68D5FC43" w14:textId="77777777" w:rsidR="009B438D" w:rsidRPr="009B438D" w:rsidRDefault="009B438D" w:rsidP="00203FED">
            <w:pPr>
              <w:rPr>
                <w:sz w:val="20"/>
                <w:szCs w:val="20"/>
              </w:rPr>
            </w:pPr>
            <w:r w:rsidRPr="009B438D">
              <w:rPr>
                <w:sz w:val="20"/>
                <w:szCs w:val="20"/>
              </w:rPr>
              <w:t>Análisis costo – beneficio ambiental de las alternativas</w:t>
            </w:r>
          </w:p>
        </w:tc>
      </w:tr>
      <w:tr w:rsidR="009B438D" w:rsidRPr="009B438D" w14:paraId="14F5025D" w14:textId="77777777" w:rsidTr="009B438D">
        <w:trPr>
          <w:jc w:val="center"/>
        </w:trPr>
        <w:tc>
          <w:tcPr>
            <w:tcW w:w="0" w:type="auto"/>
          </w:tcPr>
          <w:p w14:paraId="2967CE12" w14:textId="77777777" w:rsidR="009B438D" w:rsidRPr="009B438D" w:rsidRDefault="009B438D" w:rsidP="00203FED">
            <w:pPr>
              <w:jc w:val="center"/>
              <w:rPr>
                <w:sz w:val="20"/>
                <w:szCs w:val="20"/>
              </w:rPr>
            </w:pPr>
            <w:r w:rsidRPr="009B438D">
              <w:rPr>
                <w:sz w:val="20"/>
                <w:szCs w:val="20"/>
              </w:rPr>
              <w:t>7</w:t>
            </w:r>
          </w:p>
        </w:tc>
        <w:tc>
          <w:tcPr>
            <w:tcW w:w="0" w:type="auto"/>
          </w:tcPr>
          <w:p w14:paraId="0E595A97" w14:textId="02BF23DE" w:rsidR="009B438D" w:rsidRPr="009B438D" w:rsidRDefault="009B438D" w:rsidP="00203FED">
            <w:pPr>
              <w:rPr>
                <w:sz w:val="20"/>
                <w:szCs w:val="20"/>
              </w:rPr>
            </w:pPr>
            <w:r w:rsidRPr="009B438D">
              <w:rPr>
                <w:sz w:val="20"/>
                <w:szCs w:val="20"/>
              </w:rPr>
              <w:t>Comparación de las Alternativas</w:t>
            </w:r>
          </w:p>
        </w:tc>
      </w:tr>
    </w:tbl>
    <w:p w14:paraId="16686368" w14:textId="6A56017E" w:rsidR="009B438D" w:rsidRPr="00381FF6" w:rsidRDefault="009B438D" w:rsidP="009B438D">
      <w:pPr>
        <w:jc w:val="center"/>
        <w:rPr>
          <w:sz w:val="20"/>
          <w:szCs w:val="20"/>
        </w:rPr>
      </w:pPr>
      <w:r w:rsidRPr="00381FF6">
        <w:rPr>
          <w:sz w:val="20"/>
          <w:szCs w:val="20"/>
        </w:rPr>
        <w:t>Fuente: ANLA, 2015</w:t>
      </w:r>
    </w:p>
    <w:p w14:paraId="3DBA5A68" w14:textId="0062823E" w:rsidR="009B438D" w:rsidRPr="009B438D" w:rsidRDefault="009B438D" w:rsidP="009B438D">
      <w:pPr>
        <w:pStyle w:val="Tabla"/>
        <w:rPr>
          <w:szCs w:val="24"/>
          <w:lang w:val="es-ES"/>
        </w:rPr>
      </w:pPr>
      <w:bookmarkStart w:id="76" w:name="_Ref423012716"/>
      <w:r w:rsidRPr="009B438D">
        <w:rPr>
          <w:b/>
          <w:szCs w:val="24"/>
          <w:lang w:val="es-ES"/>
        </w:rPr>
        <w:t xml:space="preserve">Tabla </w:t>
      </w:r>
      <w:r w:rsidRPr="009B438D">
        <w:rPr>
          <w:b/>
          <w:szCs w:val="24"/>
          <w:lang w:val="es-ES"/>
        </w:rPr>
        <w:fldChar w:fldCharType="begin"/>
      </w:r>
      <w:r w:rsidRPr="009B438D">
        <w:rPr>
          <w:b/>
          <w:szCs w:val="24"/>
          <w:lang w:val="es-ES"/>
        </w:rPr>
        <w:instrText xml:space="preserve"> SEQ Tabla \* ARABIC </w:instrText>
      </w:r>
      <w:r w:rsidRPr="009B438D">
        <w:rPr>
          <w:b/>
          <w:szCs w:val="24"/>
          <w:lang w:val="es-ES"/>
        </w:rPr>
        <w:fldChar w:fldCharType="separate"/>
      </w:r>
      <w:r w:rsidR="005D4E8B">
        <w:rPr>
          <w:b/>
          <w:noProof/>
          <w:szCs w:val="24"/>
          <w:lang w:val="es-ES"/>
        </w:rPr>
        <w:t>5</w:t>
      </w:r>
      <w:r w:rsidRPr="009B438D">
        <w:rPr>
          <w:szCs w:val="24"/>
        </w:rPr>
        <w:fldChar w:fldCharType="end"/>
      </w:r>
      <w:bookmarkEnd w:id="76"/>
      <w:r w:rsidRPr="009B438D">
        <w:rPr>
          <w:b/>
          <w:szCs w:val="24"/>
          <w:lang w:val="es-ES"/>
        </w:rPr>
        <w:t>.</w:t>
      </w:r>
      <w:r w:rsidRPr="009B438D">
        <w:rPr>
          <w:szCs w:val="24"/>
          <w:lang w:val="es-ES"/>
        </w:rPr>
        <w:t xml:space="preserve"> Áreas de revisión para Estudio de Impacto Ambiental</w:t>
      </w:r>
    </w:p>
    <w:tbl>
      <w:tblPr>
        <w:tblStyle w:val="Tablaconcuadrcula"/>
        <w:tblW w:w="0" w:type="auto"/>
        <w:jc w:val="center"/>
        <w:tblLook w:val="04A0" w:firstRow="1" w:lastRow="0" w:firstColumn="1" w:lastColumn="0" w:noHBand="0" w:noVBand="1"/>
      </w:tblPr>
      <w:tblGrid>
        <w:gridCol w:w="1216"/>
        <w:gridCol w:w="4496"/>
      </w:tblGrid>
      <w:tr w:rsidR="009B438D" w:rsidRPr="009B438D" w14:paraId="1A7363A8" w14:textId="77777777" w:rsidTr="009B438D">
        <w:trPr>
          <w:jc w:val="center"/>
        </w:trPr>
        <w:tc>
          <w:tcPr>
            <w:tcW w:w="0" w:type="auto"/>
            <w:shd w:val="clear" w:color="auto" w:fill="D9D9D9" w:themeFill="background1" w:themeFillShade="D9"/>
          </w:tcPr>
          <w:p w14:paraId="312B2884" w14:textId="77777777" w:rsidR="009B438D" w:rsidRPr="009B438D" w:rsidRDefault="00874B23" w:rsidP="00203FED">
            <w:pPr>
              <w:jc w:val="center"/>
              <w:rPr>
                <w:b/>
                <w:sz w:val="20"/>
                <w:szCs w:val="20"/>
              </w:rPr>
            </w:pPr>
            <w:r>
              <w:rPr>
                <w:b/>
                <w:sz w:val="20"/>
                <w:szCs w:val="20"/>
              </w:rPr>
              <w:t>NUMERAL</w:t>
            </w:r>
          </w:p>
        </w:tc>
        <w:tc>
          <w:tcPr>
            <w:tcW w:w="0" w:type="auto"/>
            <w:shd w:val="clear" w:color="auto" w:fill="D9D9D9" w:themeFill="background1" w:themeFillShade="D9"/>
          </w:tcPr>
          <w:p w14:paraId="5FBE1689" w14:textId="77777777" w:rsidR="009B438D" w:rsidRPr="009B438D" w:rsidRDefault="00874B23" w:rsidP="00203FED">
            <w:pPr>
              <w:jc w:val="center"/>
              <w:rPr>
                <w:b/>
                <w:sz w:val="20"/>
                <w:szCs w:val="20"/>
              </w:rPr>
            </w:pPr>
            <w:r>
              <w:rPr>
                <w:b/>
                <w:sz w:val="20"/>
                <w:szCs w:val="20"/>
              </w:rPr>
              <w:t>ÁREA DE REVISIÓN</w:t>
            </w:r>
          </w:p>
        </w:tc>
      </w:tr>
      <w:tr w:rsidR="009B438D" w:rsidRPr="009B438D" w14:paraId="4CCCE499" w14:textId="77777777" w:rsidTr="009B438D">
        <w:trPr>
          <w:jc w:val="center"/>
        </w:trPr>
        <w:tc>
          <w:tcPr>
            <w:tcW w:w="0" w:type="auto"/>
          </w:tcPr>
          <w:p w14:paraId="57C2EE5C" w14:textId="77777777" w:rsidR="009B438D" w:rsidRPr="009B438D" w:rsidRDefault="009B438D" w:rsidP="00203FED">
            <w:pPr>
              <w:jc w:val="center"/>
              <w:rPr>
                <w:sz w:val="20"/>
                <w:szCs w:val="20"/>
              </w:rPr>
            </w:pPr>
            <w:r w:rsidRPr="009B438D">
              <w:rPr>
                <w:sz w:val="20"/>
                <w:szCs w:val="20"/>
              </w:rPr>
              <w:t>1</w:t>
            </w:r>
          </w:p>
        </w:tc>
        <w:tc>
          <w:tcPr>
            <w:tcW w:w="0" w:type="auto"/>
          </w:tcPr>
          <w:p w14:paraId="6C3F2074" w14:textId="37F6A543" w:rsidR="009B438D" w:rsidRPr="009B438D" w:rsidRDefault="009B438D" w:rsidP="00203FED">
            <w:pPr>
              <w:rPr>
                <w:sz w:val="20"/>
                <w:szCs w:val="20"/>
              </w:rPr>
            </w:pPr>
            <w:r w:rsidRPr="009B438D">
              <w:rPr>
                <w:sz w:val="20"/>
                <w:szCs w:val="20"/>
              </w:rPr>
              <w:t>Generalidades</w:t>
            </w:r>
          </w:p>
        </w:tc>
      </w:tr>
      <w:tr w:rsidR="009B438D" w:rsidRPr="009B438D" w14:paraId="4DBF7AC0" w14:textId="77777777" w:rsidTr="009B438D">
        <w:trPr>
          <w:jc w:val="center"/>
        </w:trPr>
        <w:tc>
          <w:tcPr>
            <w:tcW w:w="0" w:type="auto"/>
          </w:tcPr>
          <w:p w14:paraId="6B6A8F21" w14:textId="77777777" w:rsidR="009B438D" w:rsidRPr="009B438D" w:rsidRDefault="009B438D" w:rsidP="00203FED">
            <w:pPr>
              <w:jc w:val="center"/>
              <w:rPr>
                <w:sz w:val="20"/>
                <w:szCs w:val="20"/>
              </w:rPr>
            </w:pPr>
            <w:r w:rsidRPr="009B438D">
              <w:rPr>
                <w:sz w:val="20"/>
                <w:szCs w:val="20"/>
              </w:rPr>
              <w:t>2</w:t>
            </w:r>
          </w:p>
        </w:tc>
        <w:tc>
          <w:tcPr>
            <w:tcW w:w="0" w:type="auto"/>
          </w:tcPr>
          <w:p w14:paraId="7201E51D" w14:textId="77777777" w:rsidR="009B438D" w:rsidRPr="009B438D" w:rsidRDefault="009B438D" w:rsidP="00203FED">
            <w:pPr>
              <w:rPr>
                <w:sz w:val="20"/>
                <w:szCs w:val="20"/>
              </w:rPr>
            </w:pPr>
            <w:r w:rsidRPr="009B438D">
              <w:rPr>
                <w:sz w:val="20"/>
                <w:szCs w:val="20"/>
              </w:rPr>
              <w:t>Descripción del Proyecto</w:t>
            </w:r>
          </w:p>
        </w:tc>
      </w:tr>
      <w:tr w:rsidR="009B438D" w:rsidRPr="009B438D" w14:paraId="3BF555A1" w14:textId="77777777" w:rsidTr="009B438D">
        <w:trPr>
          <w:jc w:val="center"/>
        </w:trPr>
        <w:tc>
          <w:tcPr>
            <w:tcW w:w="0" w:type="auto"/>
          </w:tcPr>
          <w:p w14:paraId="45D50346" w14:textId="77777777" w:rsidR="009B438D" w:rsidRPr="009B438D" w:rsidRDefault="009B438D" w:rsidP="00203FED">
            <w:pPr>
              <w:jc w:val="center"/>
              <w:rPr>
                <w:sz w:val="20"/>
                <w:szCs w:val="20"/>
              </w:rPr>
            </w:pPr>
            <w:r w:rsidRPr="009B438D">
              <w:rPr>
                <w:sz w:val="20"/>
                <w:szCs w:val="20"/>
              </w:rPr>
              <w:t>3</w:t>
            </w:r>
          </w:p>
        </w:tc>
        <w:tc>
          <w:tcPr>
            <w:tcW w:w="0" w:type="auto"/>
          </w:tcPr>
          <w:p w14:paraId="17EB6102" w14:textId="77777777" w:rsidR="009B438D" w:rsidRPr="009B438D" w:rsidRDefault="009B438D" w:rsidP="00203FED">
            <w:pPr>
              <w:rPr>
                <w:sz w:val="20"/>
                <w:szCs w:val="20"/>
              </w:rPr>
            </w:pPr>
            <w:r w:rsidRPr="009B438D">
              <w:rPr>
                <w:sz w:val="20"/>
                <w:szCs w:val="20"/>
              </w:rPr>
              <w:t>Área de Influencia</w:t>
            </w:r>
          </w:p>
        </w:tc>
      </w:tr>
      <w:tr w:rsidR="009B438D" w:rsidRPr="009B438D" w14:paraId="2ED22FB8" w14:textId="77777777" w:rsidTr="009B438D">
        <w:trPr>
          <w:jc w:val="center"/>
        </w:trPr>
        <w:tc>
          <w:tcPr>
            <w:tcW w:w="0" w:type="auto"/>
          </w:tcPr>
          <w:p w14:paraId="4DE2DB67" w14:textId="77777777" w:rsidR="009B438D" w:rsidRPr="009B438D" w:rsidRDefault="009B438D" w:rsidP="00203FED">
            <w:pPr>
              <w:jc w:val="center"/>
              <w:rPr>
                <w:sz w:val="20"/>
                <w:szCs w:val="20"/>
              </w:rPr>
            </w:pPr>
            <w:r w:rsidRPr="009B438D">
              <w:rPr>
                <w:sz w:val="20"/>
                <w:szCs w:val="20"/>
              </w:rPr>
              <w:t>4</w:t>
            </w:r>
          </w:p>
        </w:tc>
        <w:tc>
          <w:tcPr>
            <w:tcW w:w="0" w:type="auto"/>
          </w:tcPr>
          <w:p w14:paraId="1307D710" w14:textId="77777777" w:rsidR="009B438D" w:rsidRPr="009B438D" w:rsidRDefault="009B438D" w:rsidP="00203FED">
            <w:pPr>
              <w:rPr>
                <w:sz w:val="20"/>
                <w:szCs w:val="20"/>
              </w:rPr>
            </w:pPr>
            <w:r w:rsidRPr="009B438D">
              <w:rPr>
                <w:sz w:val="20"/>
                <w:szCs w:val="20"/>
              </w:rPr>
              <w:t>Caracterización del Área de Influencia</w:t>
            </w:r>
          </w:p>
        </w:tc>
      </w:tr>
      <w:tr w:rsidR="009B438D" w:rsidRPr="009B438D" w14:paraId="40F0F4AD" w14:textId="77777777" w:rsidTr="009B438D">
        <w:trPr>
          <w:jc w:val="center"/>
        </w:trPr>
        <w:tc>
          <w:tcPr>
            <w:tcW w:w="0" w:type="auto"/>
          </w:tcPr>
          <w:p w14:paraId="507D7471" w14:textId="77777777" w:rsidR="009B438D" w:rsidRPr="009B438D" w:rsidRDefault="009B438D" w:rsidP="00203FED">
            <w:pPr>
              <w:jc w:val="center"/>
              <w:rPr>
                <w:sz w:val="20"/>
                <w:szCs w:val="20"/>
              </w:rPr>
            </w:pPr>
            <w:r w:rsidRPr="009B438D">
              <w:rPr>
                <w:sz w:val="20"/>
                <w:szCs w:val="20"/>
              </w:rPr>
              <w:t>5</w:t>
            </w:r>
          </w:p>
        </w:tc>
        <w:tc>
          <w:tcPr>
            <w:tcW w:w="0" w:type="auto"/>
          </w:tcPr>
          <w:p w14:paraId="77E901A4" w14:textId="56580C27" w:rsidR="009B438D" w:rsidRPr="009B438D" w:rsidRDefault="009B438D" w:rsidP="00203FED">
            <w:pPr>
              <w:rPr>
                <w:sz w:val="20"/>
                <w:szCs w:val="20"/>
              </w:rPr>
            </w:pPr>
            <w:r w:rsidRPr="009B438D">
              <w:rPr>
                <w:sz w:val="20"/>
                <w:szCs w:val="20"/>
              </w:rPr>
              <w:t>Zonificación Ambiental</w:t>
            </w:r>
          </w:p>
        </w:tc>
      </w:tr>
      <w:tr w:rsidR="009B438D" w:rsidRPr="009B438D" w14:paraId="459CE417" w14:textId="77777777" w:rsidTr="009B438D">
        <w:trPr>
          <w:trHeight w:val="246"/>
          <w:jc w:val="center"/>
        </w:trPr>
        <w:tc>
          <w:tcPr>
            <w:tcW w:w="0" w:type="auto"/>
          </w:tcPr>
          <w:p w14:paraId="76E773AD" w14:textId="77777777" w:rsidR="009B438D" w:rsidRPr="009B438D" w:rsidRDefault="009B438D" w:rsidP="00203FED">
            <w:pPr>
              <w:jc w:val="center"/>
              <w:rPr>
                <w:sz w:val="20"/>
                <w:szCs w:val="20"/>
              </w:rPr>
            </w:pPr>
            <w:r w:rsidRPr="009B438D">
              <w:rPr>
                <w:sz w:val="20"/>
                <w:szCs w:val="20"/>
              </w:rPr>
              <w:t>6</w:t>
            </w:r>
          </w:p>
        </w:tc>
        <w:tc>
          <w:tcPr>
            <w:tcW w:w="0" w:type="auto"/>
          </w:tcPr>
          <w:p w14:paraId="284DA418" w14:textId="77777777" w:rsidR="009B438D" w:rsidRPr="009B438D" w:rsidRDefault="009B438D" w:rsidP="00203FED">
            <w:pPr>
              <w:rPr>
                <w:sz w:val="20"/>
                <w:szCs w:val="20"/>
              </w:rPr>
            </w:pPr>
            <w:r w:rsidRPr="009B438D">
              <w:rPr>
                <w:sz w:val="20"/>
                <w:szCs w:val="20"/>
              </w:rPr>
              <w:t>Demanda, Uso y Aprovechamiento de Recursos</w:t>
            </w:r>
          </w:p>
        </w:tc>
      </w:tr>
      <w:tr w:rsidR="009B438D" w:rsidRPr="009B438D" w14:paraId="0E1AF720" w14:textId="77777777" w:rsidTr="009B438D">
        <w:trPr>
          <w:jc w:val="center"/>
        </w:trPr>
        <w:tc>
          <w:tcPr>
            <w:tcW w:w="0" w:type="auto"/>
          </w:tcPr>
          <w:p w14:paraId="2EE7291D" w14:textId="77777777" w:rsidR="009B438D" w:rsidRPr="009B438D" w:rsidRDefault="009B438D" w:rsidP="00203FED">
            <w:pPr>
              <w:jc w:val="center"/>
              <w:rPr>
                <w:sz w:val="20"/>
                <w:szCs w:val="20"/>
              </w:rPr>
            </w:pPr>
            <w:r w:rsidRPr="009B438D">
              <w:rPr>
                <w:sz w:val="20"/>
                <w:szCs w:val="20"/>
              </w:rPr>
              <w:t>7</w:t>
            </w:r>
          </w:p>
        </w:tc>
        <w:tc>
          <w:tcPr>
            <w:tcW w:w="0" w:type="auto"/>
          </w:tcPr>
          <w:p w14:paraId="75210071" w14:textId="77777777" w:rsidR="009B438D" w:rsidRPr="009B438D" w:rsidRDefault="009B438D" w:rsidP="00203FED">
            <w:pPr>
              <w:rPr>
                <w:sz w:val="20"/>
                <w:szCs w:val="20"/>
              </w:rPr>
            </w:pPr>
            <w:r w:rsidRPr="009B438D">
              <w:rPr>
                <w:sz w:val="20"/>
                <w:szCs w:val="20"/>
              </w:rPr>
              <w:t>Evaluación Ambiental</w:t>
            </w:r>
          </w:p>
        </w:tc>
      </w:tr>
      <w:tr w:rsidR="009B438D" w:rsidRPr="009B438D" w14:paraId="407E9529" w14:textId="77777777" w:rsidTr="009B438D">
        <w:trPr>
          <w:jc w:val="center"/>
        </w:trPr>
        <w:tc>
          <w:tcPr>
            <w:tcW w:w="0" w:type="auto"/>
          </w:tcPr>
          <w:p w14:paraId="3B8734B5" w14:textId="77777777" w:rsidR="009B438D" w:rsidRPr="009B438D" w:rsidRDefault="009B438D" w:rsidP="00203FED">
            <w:pPr>
              <w:jc w:val="center"/>
              <w:rPr>
                <w:sz w:val="20"/>
                <w:szCs w:val="20"/>
              </w:rPr>
            </w:pPr>
            <w:r w:rsidRPr="009B438D">
              <w:rPr>
                <w:sz w:val="20"/>
                <w:szCs w:val="20"/>
              </w:rPr>
              <w:t>8</w:t>
            </w:r>
          </w:p>
        </w:tc>
        <w:tc>
          <w:tcPr>
            <w:tcW w:w="0" w:type="auto"/>
          </w:tcPr>
          <w:p w14:paraId="4CFDD26E" w14:textId="0036137A" w:rsidR="009B438D" w:rsidRPr="009B438D" w:rsidRDefault="009B438D" w:rsidP="00203FED">
            <w:pPr>
              <w:rPr>
                <w:sz w:val="20"/>
                <w:szCs w:val="20"/>
              </w:rPr>
            </w:pPr>
            <w:r w:rsidRPr="009B438D">
              <w:rPr>
                <w:sz w:val="20"/>
                <w:szCs w:val="20"/>
              </w:rPr>
              <w:t>Zonificación de Manejo Ambiental</w:t>
            </w:r>
          </w:p>
        </w:tc>
      </w:tr>
      <w:tr w:rsidR="009B438D" w:rsidRPr="009B438D" w14:paraId="032105D1" w14:textId="77777777" w:rsidTr="009B438D">
        <w:trPr>
          <w:jc w:val="center"/>
        </w:trPr>
        <w:tc>
          <w:tcPr>
            <w:tcW w:w="0" w:type="auto"/>
          </w:tcPr>
          <w:p w14:paraId="532D1F82" w14:textId="77777777" w:rsidR="009B438D" w:rsidRPr="009B438D" w:rsidRDefault="009B438D" w:rsidP="00203FED">
            <w:pPr>
              <w:jc w:val="center"/>
              <w:rPr>
                <w:sz w:val="20"/>
                <w:szCs w:val="20"/>
              </w:rPr>
            </w:pPr>
            <w:r w:rsidRPr="009B438D">
              <w:rPr>
                <w:sz w:val="20"/>
                <w:szCs w:val="20"/>
              </w:rPr>
              <w:t>9</w:t>
            </w:r>
          </w:p>
        </w:tc>
        <w:tc>
          <w:tcPr>
            <w:tcW w:w="0" w:type="auto"/>
          </w:tcPr>
          <w:p w14:paraId="051EA15C" w14:textId="77777777" w:rsidR="009B438D" w:rsidRPr="009B438D" w:rsidRDefault="009B438D" w:rsidP="00203FED">
            <w:pPr>
              <w:rPr>
                <w:sz w:val="20"/>
                <w:szCs w:val="20"/>
              </w:rPr>
            </w:pPr>
            <w:r w:rsidRPr="009B438D">
              <w:rPr>
                <w:sz w:val="20"/>
                <w:szCs w:val="20"/>
              </w:rPr>
              <w:t>Planes y Programas</w:t>
            </w:r>
          </w:p>
        </w:tc>
      </w:tr>
    </w:tbl>
    <w:p w14:paraId="24E8C9AA" w14:textId="2239E1A4" w:rsidR="009B438D" w:rsidRPr="00381FF6" w:rsidRDefault="009B438D" w:rsidP="009B438D">
      <w:pPr>
        <w:jc w:val="center"/>
        <w:rPr>
          <w:sz w:val="20"/>
          <w:szCs w:val="20"/>
        </w:rPr>
      </w:pPr>
      <w:r w:rsidRPr="00381FF6">
        <w:rPr>
          <w:sz w:val="20"/>
          <w:szCs w:val="20"/>
        </w:rPr>
        <w:t>Fuente: ANLA, 2015</w:t>
      </w:r>
    </w:p>
    <w:p w14:paraId="74CC8AFC" w14:textId="36B6A82C" w:rsidR="00A075F8" w:rsidRDefault="00A075F8" w:rsidP="00DA4301">
      <w:pPr>
        <w:spacing w:line="240" w:lineRule="auto"/>
        <w:jc w:val="both"/>
        <w:rPr>
          <w:szCs w:val="24"/>
        </w:rPr>
      </w:pPr>
      <w:r>
        <w:rPr>
          <w:szCs w:val="24"/>
        </w:rPr>
        <w:t xml:space="preserve">Cada área de revisión presenta los criterios que por cada subtema deben ser cubiertos por el respectivo estudio ambiental, a partir de esta selección se genera un porcentaje de cumplimiento. En algunas áreas de revisión hay un campo para incluir las observaciones a ser verificadas en la visita técnica de campo, otro campo para diligenciar las observaciones para los requerimientos de información adicional y uno más para consignar las </w:t>
      </w:r>
      <w:r w:rsidR="00831F59">
        <w:rPr>
          <w:szCs w:val="24"/>
        </w:rPr>
        <w:t>consideraciones que</w:t>
      </w:r>
      <w:r>
        <w:rPr>
          <w:szCs w:val="24"/>
        </w:rPr>
        <w:t xml:space="preserve"> estará</w:t>
      </w:r>
      <w:r w:rsidR="00831F59">
        <w:rPr>
          <w:szCs w:val="24"/>
        </w:rPr>
        <w:t>n</w:t>
      </w:r>
      <w:r>
        <w:rPr>
          <w:szCs w:val="24"/>
        </w:rPr>
        <w:t xml:space="preserve"> vinculad</w:t>
      </w:r>
      <w:r w:rsidR="00831F59">
        <w:rPr>
          <w:szCs w:val="24"/>
        </w:rPr>
        <w:t>as</w:t>
      </w:r>
      <w:r>
        <w:rPr>
          <w:szCs w:val="24"/>
        </w:rPr>
        <w:t xml:space="preserve"> a ca</w:t>
      </w:r>
      <w:r w:rsidR="00831F59">
        <w:rPr>
          <w:szCs w:val="24"/>
        </w:rPr>
        <w:t>d</w:t>
      </w:r>
      <w:r>
        <w:rPr>
          <w:szCs w:val="24"/>
        </w:rPr>
        <w:t xml:space="preserve">a título y subtítulo de la estructura del concepto técnico, con el fin de optimizar los tiempos para el desarrollo de esta tarea (ver </w:t>
      </w:r>
      <w:r w:rsidRPr="00A075F8">
        <w:rPr>
          <w:szCs w:val="24"/>
        </w:rPr>
        <w:fldChar w:fldCharType="begin"/>
      </w:r>
      <w:r w:rsidRPr="00A075F8">
        <w:rPr>
          <w:szCs w:val="24"/>
        </w:rPr>
        <w:instrText xml:space="preserve"> REF _Ref424024322 \h </w:instrText>
      </w:r>
      <w:r>
        <w:rPr>
          <w:szCs w:val="24"/>
        </w:rPr>
        <w:instrText xml:space="preserve"> \* MERGEFORMAT </w:instrText>
      </w:r>
      <w:r w:rsidRPr="00A075F8">
        <w:rPr>
          <w:szCs w:val="24"/>
        </w:rPr>
      </w:r>
      <w:r w:rsidRPr="00A075F8">
        <w:rPr>
          <w:szCs w:val="24"/>
        </w:rPr>
        <w:fldChar w:fldCharType="separate"/>
      </w:r>
      <w:r w:rsidRPr="00A075F8">
        <w:rPr>
          <w:szCs w:val="24"/>
        </w:rPr>
        <w:t xml:space="preserve">Figura </w:t>
      </w:r>
      <w:r w:rsidRPr="00A075F8">
        <w:rPr>
          <w:noProof/>
          <w:szCs w:val="24"/>
        </w:rPr>
        <w:t>5</w:t>
      </w:r>
      <w:r w:rsidRPr="00A075F8">
        <w:rPr>
          <w:szCs w:val="24"/>
        </w:rPr>
        <w:fldChar w:fldCharType="end"/>
      </w:r>
      <w:r>
        <w:rPr>
          <w:szCs w:val="24"/>
        </w:rPr>
        <w:t>).</w:t>
      </w:r>
    </w:p>
    <w:p w14:paraId="39C3FB99" w14:textId="77777777" w:rsidR="00A075F8" w:rsidRDefault="00A075F8" w:rsidP="00DA4301">
      <w:pPr>
        <w:spacing w:line="240" w:lineRule="auto"/>
        <w:jc w:val="both"/>
        <w:rPr>
          <w:szCs w:val="24"/>
        </w:rPr>
      </w:pPr>
    </w:p>
    <w:p w14:paraId="2E97E14B" w14:textId="77777777" w:rsidR="00A075F8" w:rsidRDefault="00A075F8" w:rsidP="00DA4301">
      <w:pPr>
        <w:spacing w:line="240" w:lineRule="auto"/>
        <w:jc w:val="both"/>
        <w:rPr>
          <w:szCs w:val="24"/>
        </w:rPr>
      </w:pPr>
    </w:p>
    <w:p w14:paraId="2C534EC9" w14:textId="43EB99BC" w:rsidR="00A075F8" w:rsidRDefault="00A075F8" w:rsidP="00A075F8">
      <w:pPr>
        <w:keepNext/>
        <w:spacing w:line="240" w:lineRule="auto"/>
        <w:jc w:val="both"/>
      </w:pPr>
    </w:p>
    <w:p w14:paraId="64423AE3" w14:textId="77777777" w:rsidR="00E37B45" w:rsidRDefault="00E37B45" w:rsidP="00A075F8">
      <w:pPr>
        <w:pStyle w:val="Epgrafe"/>
        <w:jc w:val="both"/>
        <w:rPr>
          <w:color w:val="auto"/>
          <w:sz w:val="20"/>
          <w:szCs w:val="20"/>
        </w:rPr>
      </w:pPr>
      <w:bookmarkStart w:id="77" w:name="_Ref424024322"/>
    </w:p>
    <w:p w14:paraId="5BDA0F06" w14:textId="185E6811" w:rsidR="00E37B45" w:rsidRDefault="00E37B45" w:rsidP="00A075F8">
      <w:pPr>
        <w:pStyle w:val="Epgrafe"/>
        <w:jc w:val="both"/>
        <w:rPr>
          <w:color w:val="auto"/>
          <w:sz w:val="20"/>
          <w:szCs w:val="20"/>
        </w:rPr>
      </w:pPr>
      <w:r w:rsidRPr="00A075F8">
        <w:rPr>
          <w:noProof/>
          <w:lang w:eastAsia="es-CO"/>
        </w:rPr>
        <w:drawing>
          <wp:anchor distT="0" distB="0" distL="114300" distR="114300" simplePos="0" relativeHeight="251662336" behindDoc="0" locked="0" layoutInCell="1" allowOverlap="1" wp14:anchorId="16C2BE97" wp14:editId="72198ACE">
            <wp:simplePos x="0" y="0"/>
            <wp:positionH relativeFrom="column">
              <wp:posOffset>-58893</wp:posOffset>
            </wp:positionH>
            <wp:positionV relativeFrom="paragraph">
              <wp:posOffset>3810</wp:posOffset>
            </wp:positionV>
            <wp:extent cx="5612130" cy="4671695"/>
            <wp:effectExtent l="0" t="0" r="762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612130" cy="4671695"/>
                    </a:xfrm>
                    <a:prstGeom prst="rect">
                      <a:avLst/>
                    </a:prstGeom>
                  </pic:spPr>
                </pic:pic>
              </a:graphicData>
            </a:graphic>
            <wp14:sizeRelH relativeFrom="page">
              <wp14:pctWidth>0</wp14:pctWidth>
            </wp14:sizeRelH>
            <wp14:sizeRelV relativeFrom="page">
              <wp14:pctHeight>0</wp14:pctHeight>
            </wp14:sizeRelV>
          </wp:anchor>
        </w:drawing>
      </w:r>
    </w:p>
    <w:p w14:paraId="577F3CFC" w14:textId="77777777" w:rsidR="00E37B45" w:rsidRDefault="00E37B45" w:rsidP="00A075F8">
      <w:pPr>
        <w:pStyle w:val="Epgrafe"/>
        <w:jc w:val="both"/>
        <w:rPr>
          <w:color w:val="auto"/>
          <w:sz w:val="20"/>
          <w:szCs w:val="20"/>
        </w:rPr>
      </w:pPr>
    </w:p>
    <w:p w14:paraId="4753674A" w14:textId="77777777" w:rsidR="00E37B45" w:rsidRDefault="00E37B45" w:rsidP="00A075F8">
      <w:pPr>
        <w:pStyle w:val="Epgrafe"/>
        <w:jc w:val="both"/>
        <w:rPr>
          <w:color w:val="auto"/>
          <w:sz w:val="20"/>
          <w:szCs w:val="20"/>
        </w:rPr>
      </w:pPr>
    </w:p>
    <w:p w14:paraId="78E08B6C" w14:textId="77777777" w:rsidR="00E37B45" w:rsidRDefault="00E37B45" w:rsidP="00E37B45"/>
    <w:p w14:paraId="5951B1BB" w14:textId="77777777" w:rsidR="00E37B45" w:rsidRDefault="00E37B45" w:rsidP="00E37B45"/>
    <w:p w14:paraId="2E1C4ABF" w14:textId="77777777" w:rsidR="00E37B45" w:rsidRDefault="00E37B45" w:rsidP="00E37B45"/>
    <w:p w14:paraId="0E6C45E0" w14:textId="77777777" w:rsidR="00E37B45" w:rsidRDefault="00E37B45" w:rsidP="00E37B45"/>
    <w:p w14:paraId="6AC15699" w14:textId="77777777" w:rsidR="00E37B45" w:rsidRDefault="00E37B45" w:rsidP="00E37B45"/>
    <w:p w14:paraId="16241C94" w14:textId="77777777" w:rsidR="00E37B45" w:rsidRDefault="00E37B45" w:rsidP="00E37B45"/>
    <w:p w14:paraId="026909F3" w14:textId="77777777" w:rsidR="00E37B45" w:rsidRDefault="00E37B45" w:rsidP="00E37B45"/>
    <w:p w14:paraId="12AF5AE4" w14:textId="77777777" w:rsidR="00E37B45" w:rsidRDefault="00E37B45" w:rsidP="00E37B45"/>
    <w:p w14:paraId="6C3E855D" w14:textId="77777777" w:rsidR="00E37B45" w:rsidRDefault="00E37B45" w:rsidP="00E37B45"/>
    <w:p w14:paraId="358F3BE5" w14:textId="77777777" w:rsidR="00E37B45" w:rsidRDefault="00E37B45" w:rsidP="00E37B45"/>
    <w:p w14:paraId="52F98473" w14:textId="77777777" w:rsidR="00E37B45" w:rsidRDefault="00E37B45" w:rsidP="00E37B45"/>
    <w:p w14:paraId="495B1BD3" w14:textId="77777777" w:rsidR="00E37B45" w:rsidRDefault="00E37B45" w:rsidP="00E37B45"/>
    <w:p w14:paraId="13AAC361" w14:textId="74D395A3" w:rsidR="00A075F8" w:rsidRPr="00A075F8" w:rsidRDefault="00A075F8" w:rsidP="00A075F8">
      <w:pPr>
        <w:pStyle w:val="Epgrafe"/>
        <w:jc w:val="both"/>
        <w:rPr>
          <w:b w:val="0"/>
          <w:color w:val="auto"/>
          <w:sz w:val="20"/>
          <w:szCs w:val="20"/>
        </w:rPr>
      </w:pPr>
      <w:r w:rsidRPr="00A075F8">
        <w:rPr>
          <w:color w:val="auto"/>
          <w:sz w:val="20"/>
          <w:szCs w:val="20"/>
        </w:rPr>
        <w:t xml:space="preserve">Figura </w:t>
      </w:r>
      <w:r w:rsidRPr="00A075F8">
        <w:rPr>
          <w:color w:val="auto"/>
          <w:sz w:val="20"/>
          <w:szCs w:val="20"/>
        </w:rPr>
        <w:fldChar w:fldCharType="begin"/>
      </w:r>
      <w:r w:rsidRPr="00A075F8">
        <w:rPr>
          <w:color w:val="auto"/>
          <w:sz w:val="20"/>
          <w:szCs w:val="20"/>
        </w:rPr>
        <w:instrText xml:space="preserve"> SEQ Figura \* ARABIC </w:instrText>
      </w:r>
      <w:r w:rsidRPr="00A075F8">
        <w:rPr>
          <w:color w:val="auto"/>
          <w:sz w:val="20"/>
          <w:szCs w:val="20"/>
        </w:rPr>
        <w:fldChar w:fldCharType="separate"/>
      </w:r>
      <w:r w:rsidRPr="00A075F8">
        <w:rPr>
          <w:noProof/>
          <w:color w:val="auto"/>
          <w:sz w:val="20"/>
          <w:szCs w:val="20"/>
        </w:rPr>
        <w:t>5</w:t>
      </w:r>
      <w:r w:rsidRPr="00A075F8">
        <w:rPr>
          <w:color w:val="auto"/>
          <w:sz w:val="20"/>
          <w:szCs w:val="20"/>
        </w:rPr>
        <w:fldChar w:fldCharType="end"/>
      </w:r>
      <w:bookmarkEnd w:id="77"/>
      <w:r w:rsidRPr="00A075F8">
        <w:rPr>
          <w:color w:val="auto"/>
          <w:sz w:val="20"/>
          <w:szCs w:val="20"/>
        </w:rPr>
        <w:t xml:space="preserve"> </w:t>
      </w:r>
      <w:r w:rsidRPr="00A075F8">
        <w:rPr>
          <w:b w:val="0"/>
          <w:color w:val="auto"/>
          <w:sz w:val="20"/>
          <w:szCs w:val="20"/>
        </w:rPr>
        <w:t>Visualización de un área de revisión del EIA en la Herramienta de Evaluación</w:t>
      </w:r>
    </w:p>
    <w:p w14:paraId="4AEC820C" w14:textId="730F2704" w:rsidR="00A075F8" w:rsidRDefault="00A075F8" w:rsidP="00A075F8">
      <w:pPr>
        <w:spacing w:line="240" w:lineRule="auto"/>
        <w:jc w:val="both"/>
        <w:rPr>
          <w:szCs w:val="24"/>
        </w:rPr>
      </w:pPr>
      <w:r>
        <w:rPr>
          <w:szCs w:val="24"/>
        </w:rPr>
        <w:t>Adicionalmente, el uso de esta H</w:t>
      </w:r>
      <w:r w:rsidRPr="009B438D">
        <w:rPr>
          <w:szCs w:val="24"/>
        </w:rPr>
        <w:t xml:space="preserve">erramienta de </w:t>
      </w:r>
      <w:r>
        <w:rPr>
          <w:szCs w:val="24"/>
        </w:rPr>
        <w:t>E</w:t>
      </w:r>
      <w:r w:rsidRPr="009B438D">
        <w:rPr>
          <w:szCs w:val="24"/>
        </w:rPr>
        <w:t>valuación permite entre otros beneficios, avanzar entre áreas de revisión y/o devolverse a precisar algún detalle, en caso de ser necesario por parte del grupo evaluador.</w:t>
      </w:r>
    </w:p>
    <w:p w14:paraId="5A1B12FF" w14:textId="77777777" w:rsidR="00D67C9E" w:rsidRDefault="00D67C9E" w:rsidP="00A075F8">
      <w:pPr>
        <w:spacing w:line="240" w:lineRule="auto"/>
        <w:jc w:val="both"/>
        <w:rPr>
          <w:szCs w:val="24"/>
        </w:rPr>
      </w:pPr>
    </w:p>
    <w:p w14:paraId="59FC38B3" w14:textId="77777777" w:rsidR="003E6376" w:rsidRDefault="003E6376" w:rsidP="003E6376">
      <w:pPr>
        <w:pStyle w:val="Ttulo2"/>
      </w:pPr>
      <w:bookmarkStart w:id="78" w:name="_Toc424025925"/>
      <w:r>
        <w:t>Pautas para evaluar el Diagnóstico Ambiental de Alternativas</w:t>
      </w:r>
      <w:bookmarkEnd w:id="78"/>
    </w:p>
    <w:p w14:paraId="2B9085C5" w14:textId="77777777" w:rsidR="00DA4301" w:rsidRPr="00DA4301" w:rsidRDefault="00DA4301" w:rsidP="00DA4301">
      <w:pPr>
        <w:spacing w:after="0"/>
      </w:pPr>
    </w:p>
    <w:p w14:paraId="6D364B74" w14:textId="5BB4AD6E" w:rsidR="000759A4" w:rsidRDefault="00170E5A" w:rsidP="00DA4301">
      <w:pPr>
        <w:spacing w:after="0" w:line="240" w:lineRule="auto"/>
        <w:jc w:val="both"/>
        <w:rPr>
          <w:szCs w:val="24"/>
        </w:rPr>
      </w:pPr>
      <w:r w:rsidRPr="00170E5A">
        <w:rPr>
          <w:szCs w:val="24"/>
        </w:rPr>
        <w:t>La evaluación del Diagnóstico Ambiental de Alternativas versará en torno a los criterios de evaluación</w:t>
      </w:r>
      <w:r>
        <w:rPr>
          <w:szCs w:val="24"/>
        </w:rPr>
        <w:t xml:space="preserve"> presentados en la herramienta de evaluación</w:t>
      </w:r>
      <w:r w:rsidRPr="00170E5A">
        <w:rPr>
          <w:szCs w:val="24"/>
        </w:rPr>
        <w:t>, los cuales indican los aspectos que deben ser tenidos en cuenta por el evaluador para</w:t>
      </w:r>
      <w:r>
        <w:rPr>
          <w:szCs w:val="24"/>
        </w:rPr>
        <w:t>,</w:t>
      </w:r>
      <w:r w:rsidRPr="00170E5A">
        <w:rPr>
          <w:szCs w:val="24"/>
        </w:rPr>
        <w:t xml:space="preserve"> por un lado definir la suficiencia de las alternativas presentadas y </w:t>
      </w:r>
      <w:r w:rsidR="00DA4301">
        <w:rPr>
          <w:szCs w:val="24"/>
        </w:rPr>
        <w:t>por otra parte</w:t>
      </w:r>
      <w:r w:rsidRPr="00170E5A">
        <w:rPr>
          <w:szCs w:val="24"/>
        </w:rPr>
        <w:t>, pronunciarse acerca de la alternativa que</w:t>
      </w:r>
      <w:r w:rsidR="00DA4301">
        <w:rPr>
          <w:szCs w:val="24"/>
        </w:rPr>
        <w:t>,</w:t>
      </w:r>
      <w:r w:rsidRPr="00170E5A">
        <w:rPr>
          <w:szCs w:val="24"/>
        </w:rPr>
        <w:t xml:space="preserve"> de acuerdo con la información consignada en el estudio</w:t>
      </w:r>
      <w:r>
        <w:rPr>
          <w:szCs w:val="24"/>
        </w:rPr>
        <w:t xml:space="preserve"> y la verificación en campo</w:t>
      </w:r>
      <w:r w:rsidR="00DA4301">
        <w:rPr>
          <w:szCs w:val="24"/>
        </w:rPr>
        <w:t>,</w:t>
      </w:r>
      <w:r>
        <w:rPr>
          <w:szCs w:val="24"/>
        </w:rPr>
        <w:t xml:space="preserve"> se considere la más viable y conveniente en términos ambientales.</w:t>
      </w:r>
    </w:p>
    <w:p w14:paraId="3D6E4B46" w14:textId="77777777" w:rsidR="00D67C9E" w:rsidRDefault="00D67C9E" w:rsidP="00DA4301">
      <w:pPr>
        <w:spacing w:after="0" w:line="240" w:lineRule="auto"/>
        <w:jc w:val="both"/>
        <w:rPr>
          <w:szCs w:val="24"/>
        </w:rPr>
      </w:pPr>
    </w:p>
    <w:p w14:paraId="03624916" w14:textId="77777777" w:rsidR="00170E5A" w:rsidRDefault="00170E5A" w:rsidP="00DA4301">
      <w:pPr>
        <w:spacing w:after="0" w:line="240" w:lineRule="auto"/>
        <w:jc w:val="both"/>
        <w:rPr>
          <w:szCs w:val="24"/>
        </w:rPr>
      </w:pPr>
      <w:r>
        <w:rPr>
          <w:szCs w:val="24"/>
        </w:rPr>
        <w:t xml:space="preserve">Para el caso del </w:t>
      </w:r>
      <w:r w:rsidRPr="00170E5A">
        <w:rPr>
          <w:szCs w:val="24"/>
        </w:rPr>
        <w:t>Diagnóstico Ambiental de Alternativas</w:t>
      </w:r>
      <w:r>
        <w:rPr>
          <w:szCs w:val="24"/>
        </w:rPr>
        <w:t xml:space="preserve">, el porcentaje de cumplimiento </w:t>
      </w:r>
      <w:r w:rsidR="006F2A24">
        <w:rPr>
          <w:szCs w:val="24"/>
        </w:rPr>
        <w:t>desempeñará</w:t>
      </w:r>
      <w:r>
        <w:rPr>
          <w:szCs w:val="24"/>
        </w:rPr>
        <w:t xml:space="preserve"> la labor de determinar lo primero, es decir, la suficiencia de la información y de las alterna</w:t>
      </w:r>
      <w:r w:rsidR="006F2A24">
        <w:rPr>
          <w:szCs w:val="24"/>
        </w:rPr>
        <w:t>tivas presentadas en el estudio.</w:t>
      </w:r>
    </w:p>
    <w:p w14:paraId="746DFDD3" w14:textId="77777777" w:rsidR="00DA4301" w:rsidRPr="00170E5A" w:rsidRDefault="00DA4301" w:rsidP="00DA4301">
      <w:pPr>
        <w:spacing w:after="0" w:line="240" w:lineRule="auto"/>
        <w:jc w:val="both"/>
        <w:rPr>
          <w:szCs w:val="24"/>
        </w:rPr>
      </w:pPr>
    </w:p>
    <w:p w14:paraId="6C9A9314" w14:textId="77777777" w:rsidR="003E6376" w:rsidRDefault="003E6376" w:rsidP="00DA4301">
      <w:pPr>
        <w:pStyle w:val="Ttulo2"/>
        <w:spacing w:before="0"/>
      </w:pPr>
      <w:bookmarkStart w:id="79" w:name="_Toc424025926"/>
      <w:r>
        <w:t>Pautas para evaluar el Estudio de Impacto Ambiental</w:t>
      </w:r>
      <w:bookmarkEnd w:id="79"/>
    </w:p>
    <w:p w14:paraId="5A3C609E" w14:textId="77777777" w:rsidR="00DA4301" w:rsidRPr="00DA4301" w:rsidRDefault="00DA4301" w:rsidP="00DA4301">
      <w:pPr>
        <w:spacing w:after="0"/>
      </w:pPr>
    </w:p>
    <w:p w14:paraId="0109480D" w14:textId="17EA5B85" w:rsidR="003C6E03" w:rsidRDefault="003C6E03" w:rsidP="00FB39A9">
      <w:pPr>
        <w:spacing w:after="0" w:line="240" w:lineRule="auto"/>
        <w:jc w:val="both"/>
        <w:rPr>
          <w:szCs w:val="24"/>
        </w:rPr>
      </w:pPr>
      <w:r w:rsidRPr="009B438D">
        <w:rPr>
          <w:szCs w:val="24"/>
        </w:rPr>
        <w:t xml:space="preserve">El diligenciamiento de la </w:t>
      </w:r>
      <w:r w:rsidR="00DA4301">
        <w:rPr>
          <w:szCs w:val="24"/>
        </w:rPr>
        <w:t>H</w:t>
      </w:r>
      <w:r w:rsidRPr="009B438D">
        <w:rPr>
          <w:szCs w:val="24"/>
        </w:rPr>
        <w:t xml:space="preserve">erramienta de </w:t>
      </w:r>
      <w:r w:rsidR="00DA4301">
        <w:rPr>
          <w:szCs w:val="24"/>
        </w:rPr>
        <w:t>E</w:t>
      </w:r>
      <w:r w:rsidRPr="009B438D">
        <w:rPr>
          <w:szCs w:val="24"/>
        </w:rPr>
        <w:t xml:space="preserve">valuación se realizará en orden secuencial, ingresando el número del expediente como dato de entrada. De manera automática aparecerá la información relacionada con el Nombre del proyecto, del solicitante de la licencia ambiental, </w:t>
      </w:r>
      <w:r w:rsidR="000759A4">
        <w:rPr>
          <w:szCs w:val="24"/>
        </w:rPr>
        <w:t>d</w:t>
      </w:r>
      <w:r w:rsidRPr="009B438D">
        <w:rPr>
          <w:szCs w:val="24"/>
        </w:rPr>
        <w:t xml:space="preserve">el sector al que pertenece, el tipo de proyecto y la solicitud, ya sea como Licencia ambiental o Licencia Ambiental Global, de acuerdo con lo establecido en el </w:t>
      </w:r>
      <w:r w:rsidRPr="00583AE1">
        <w:rPr>
          <w:szCs w:val="24"/>
        </w:rPr>
        <w:t>Decreto Único Reglamentario – Decreto 1076 de 2015.</w:t>
      </w:r>
    </w:p>
    <w:p w14:paraId="5C1DCFD8" w14:textId="77777777" w:rsidR="003C6E03" w:rsidRDefault="003C6E03" w:rsidP="00FB39A9">
      <w:pPr>
        <w:spacing w:after="0" w:line="240" w:lineRule="auto"/>
        <w:jc w:val="both"/>
        <w:rPr>
          <w:szCs w:val="24"/>
        </w:rPr>
      </w:pPr>
    </w:p>
    <w:p w14:paraId="7EBB895A" w14:textId="3167B6F6" w:rsidR="003C6E03" w:rsidRPr="009B438D" w:rsidRDefault="003C6E03" w:rsidP="00FB39A9">
      <w:pPr>
        <w:spacing w:after="0" w:line="240" w:lineRule="auto"/>
        <w:jc w:val="both"/>
        <w:rPr>
          <w:szCs w:val="24"/>
        </w:rPr>
      </w:pPr>
      <w:r w:rsidRPr="009B438D">
        <w:rPr>
          <w:szCs w:val="24"/>
        </w:rPr>
        <w:t>Manteniendo la propuesta del Manual de evaluación de estudios ambientales (versión 2002), se realiza la evaluación de los capítulos relacionados en los términos de referencia,</w:t>
      </w:r>
      <w:r w:rsidR="00A61691">
        <w:rPr>
          <w:szCs w:val="24"/>
        </w:rPr>
        <w:t xml:space="preserve"> teniendo en cuenta la Metodología General para la Elaboración y Presentación de Estudios Ambientales</w:t>
      </w:r>
      <w:r w:rsidR="00F97083">
        <w:rPr>
          <w:szCs w:val="24"/>
        </w:rPr>
        <w:t>,</w:t>
      </w:r>
      <w:r w:rsidR="00A61691">
        <w:rPr>
          <w:szCs w:val="24"/>
        </w:rPr>
        <w:t xml:space="preserve"> </w:t>
      </w:r>
      <w:r w:rsidRPr="009B438D">
        <w:rPr>
          <w:szCs w:val="24"/>
        </w:rPr>
        <w:t xml:space="preserve"> mediante áreas de revisión que articulan criterios generales y específicos de cada sector, normativa ambiental vigente y análisis del proyecto mismo, con el propósito de hacer más eficiente el proceso de evaluación, garantizar la verificación del cumplimiento de los requerimientos legales y establecer el fundamento técnico para la toma de decisiones.</w:t>
      </w:r>
    </w:p>
    <w:p w14:paraId="5CEEF808" w14:textId="77777777" w:rsidR="00DA4301" w:rsidRDefault="00DA4301" w:rsidP="00DA4301"/>
    <w:p w14:paraId="0E29CB46" w14:textId="4CA69497" w:rsidR="003E6376" w:rsidRDefault="003E6376" w:rsidP="00D30DA7">
      <w:pPr>
        <w:pStyle w:val="Ttulo3"/>
      </w:pPr>
      <w:bookmarkStart w:id="80" w:name="_Toc424025927"/>
      <w:r w:rsidRPr="00D30DA7">
        <w:t>Revisión</w:t>
      </w:r>
      <w:r w:rsidRPr="004E7E3D">
        <w:t xml:space="preserve"> del cumplimiento de criterios</w:t>
      </w:r>
      <w:bookmarkEnd w:id="80"/>
    </w:p>
    <w:p w14:paraId="5457F032" w14:textId="77777777" w:rsidR="00DA4301" w:rsidRDefault="00DA4301" w:rsidP="00DA4301">
      <w:pPr>
        <w:spacing w:after="0"/>
        <w:ind w:left="284"/>
      </w:pPr>
    </w:p>
    <w:p w14:paraId="3CAEEB17" w14:textId="295E7ACA" w:rsidR="00DA4301" w:rsidRDefault="00DA4301" w:rsidP="00D30DA7">
      <w:pPr>
        <w:spacing w:after="0" w:line="240" w:lineRule="auto"/>
        <w:jc w:val="both"/>
      </w:pPr>
      <w:r>
        <w:t>El listado de criterios se presenta en un desplegable disponible en cada una de las áreas de revisión y específicamente en cada subtema. El evaluador debe señalar los criterios que no cumple</w:t>
      </w:r>
      <w:r w:rsidR="007055C5">
        <w:t xml:space="preserve"> el estudio ambiental</w:t>
      </w:r>
      <w:r>
        <w:t xml:space="preserve"> en cada subtema</w:t>
      </w:r>
      <w:r w:rsidR="007055C5">
        <w:t xml:space="preserve">. Esta labor puede ser desarrollada por el evaluador en diferentes momentos, incluso algunos subtemas del estudio pueden ser evaluados antes de la visita técnica o el requerimiento de información adicional, por tanto, esta labor la diligenciará el evaluador en distintos momentos definidos, especialmente, con base en </w:t>
      </w:r>
      <w:r w:rsidR="00573380">
        <w:t>la suficiencia de la información consignada en el respectivo estudio en la versión radicada para el inicio del trámite.</w:t>
      </w:r>
    </w:p>
    <w:p w14:paraId="5B0DBFC1" w14:textId="77777777" w:rsidR="00DA4301" w:rsidRPr="00DA4301" w:rsidRDefault="00DA4301" w:rsidP="00DA4301">
      <w:pPr>
        <w:spacing w:after="0" w:line="240" w:lineRule="auto"/>
        <w:ind w:left="284"/>
      </w:pPr>
    </w:p>
    <w:p w14:paraId="7467F6CC" w14:textId="411D3E86" w:rsidR="003E6376" w:rsidRDefault="003E6376" w:rsidP="00D30DA7">
      <w:pPr>
        <w:pStyle w:val="Ttulo3"/>
        <w:numPr>
          <w:ilvl w:val="2"/>
          <w:numId w:val="32"/>
        </w:numPr>
      </w:pPr>
      <w:bookmarkStart w:id="81" w:name="_Toc424025928"/>
      <w:r w:rsidRPr="004E7E3D">
        <w:t>C</w:t>
      </w:r>
      <w:r w:rsidR="00573380">
        <w:t>álculo de</w:t>
      </w:r>
      <w:r w:rsidRPr="004E7E3D">
        <w:t xml:space="preserve"> cumplimiento del estudio ambiental</w:t>
      </w:r>
      <w:bookmarkEnd w:id="81"/>
    </w:p>
    <w:p w14:paraId="28996144" w14:textId="77777777" w:rsidR="00573380" w:rsidRDefault="00573380" w:rsidP="00573380">
      <w:pPr>
        <w:spacing w:after="0" w:line="240" w:lineRule="auto"/>
        <w:rPr>
          <w:lang w:val="es-ES" w:eastAsia="es-ES"/>
        </w:rPr>
      </w:pPr>
    </w:p>
    <w:p w14:paraId="19F47BA4" w14:textId="5FE2DE35" w:rsidR="00573380" w:rsidRDefault="00573380" w:rsidP="00573380">
      <w:pPr>
        <w:spacing w:after="0" w:line="240" w:lineRule="auto"/>
        <w:jc w:val="both"/>
        <w:rPr>
          <w:lang w:val="es-ES" w:eastAsia="es-ES"/>
        </w:rPr>
      </w:pPr>
      <w:r>
        <w:rPr>
          <w:lang w:val="es-ES" w:eastAsia="es-ES"/>
        </w:rPr>
        <w:t>La definición de los criterios que no cumple el estudio ambiental debe desarrollarse una vez el evaluador tenga la información completa</w:t>
      </w:r>
      <w:r w:rsidR="00647738">
        <w:rPr>
          <w:lang w:val="es-ES" w:eastAsia="es-ES"/>
        </w:rPr>
        <w:t>,</w:t>
      </w:r>
      <w:r>
        <w:rPr>
          <w:lang w:val="es-ES" w:eastAsia="es-ES"/>
        </w:rPr>
        <w:t xml:space="preserve"> </w:t>
      </w:r>
      <w:r w:rsidR="00647738">
        <w:rPr>
          <w:lang w:val="es-ES" w:eastAsia="es-ES"/>
        </w:rPr>
        <w:t>que soporte la decisión del evaluador en relación con el no cumplimiento de los criterios</w:t>
      </w:r>
      <w:r>
        <w:rPr>
          <w:lang w:val="es-ES" w:eastAsia="es-ES"/>
        </w:rPr>
        <w:t>. Cada criterio tiene el mismo peso dentro del subtema y está formulado con el propósito de que se calcule el porcentaje de cumplimiento, el cual está vinculado a la calificación total en cada área de revisión.</w:t>
      </w:r>
      <w:r w:rsidR="00647738">
        <w:rPr>
          <w:lang w:val="es-ES" w:eastAsia="es-ES"/>
        </w:rPr>
        <w:t xml:space="preserve"> Cada subtema puede tener una ponderación específica en cada área de revisión, lo cual puede estar definido por la naturaleza del proyecto y el sector de que se trate.</w:t>
      </w:r>
    </w:p>
    <w:p w14:paraId="527524AA" w14:textId="77777777" w:rsidR="004A4C92" w:rsidRDefault="004A4C92" w:rsidP="00573380">
      <w:pPr>
        <w:spacing w:after="0" w:line="240" w:lineRule="auto"/>
        <w:jc w:val="both"/>
        <w:rPr>
          <w:lang w:val="es-ES" w:eastAsia="es-ES"/>
        </w:rPr>
      </w:pPr>
    </w:p>
    <w:p w14:paraId="730C6B31" w14:textId="224AE4BB" w:rsidR="004A4C92" w:rsidRDefault="004A4C92" w:rsidP="00573380">
      <w:pPr>
        <w:spacing w:after="0" w:line="240" w:lineRule="auto"/>
        <w:jc w:val="both"/>
        <w:rPr>
          <w:lang w:val="es-ES" w:eastAsia="es-ES"/>
        </w:rPr>
      </w:pPr>
      <w:r>
        <w:rPr>
          <w:lang w:val="es-ES" w:eastAsia="es-ES"/>
        </w:rPr>
        <w:t>A partir del porcentaje de cada área de revisión</w:t>
      </w:r>
      <w:r w:rsidR="005245F8">
        <w:rPr>
          <w:lang w:val="es-ES" w:eastAsia="es-ES"/>
        </w:rPr>
        <w:t xml:space="preserve">, se </w:t>
      </w:r>
      <w:r w:rsidR="00DF4D08">
        <w:rPr>
          <w:lang w:val="es-ES" w:eastAsia="es-ES"/>
        </w:rPr>
        <w:t>genera</w:t>
      </w:r>
      <w:r w:rsidR="005245F8">
        <w:rPr>
          <w:lang w:val="es-ES" w:eastAsia="es-ES"/>
        </w:rPr>
        <w:t xml:space="preserve"> una </w:t>
      </w:r>
      <w:r w:rsidR="00DF4D08">
        <w:rPr>
          <w:lang w:val="es-ES" w:eastAsia="es-ES"/>
        </w:rPr>
        <w:t>califica</w:t>
      </w:r>
      <w:r w:rsidR="005245F8">
        <w:rPr>
          <w:lang w:val="es-ES" w:eastAsia="es-ES"/>
        </w:rPr>
        <w:t>ción del estudio ambiental en su conjunto.</w:t>
      </w:r>
      <w:r w:rsidR="005D4E8B">
        <w:rPr>
          <w:lang w:val="es-ES" w:eastAsia="es-ES"/>
        </w:rPr>
        <w:t xml:space="preserve"> Para esto es preciso tener en cuenta que para el caso del Estudio de Impacto Ambiental se sugiere </w:t>
      </w:r>
      <w:r w:rsidR="00A75F93">
        <w:rPr>
          <w:lang w:val="es-ES" w:eastAsia="es-ES"/>
        </w:rPr>
        <w:t xml:space="preserve">la </w:t>
      </w:r>
      <w:r w:rsidR="005D4E8B">
        <w:rPr>
          <w:lang w:val="es-ES" w:eastAsia="es-ES"/>
        </w:rPr>
        <w:t>ponderación</w:t>
      </w:r>
      <w:r w:rsidR="00A75F93">
        <w:rPr>
          <w:lang w:val="es-ES" w:eastAsia="es-ES"/>
        </w:rPr>
        <w:t xml:space="preserve"> consignada en la </w:t>
      </w:r>
      <w:r w:rsidR="00A75F93">
        <w:rPr>
          <w:lang w:val="es-ES" w:eastAsia="es-ES"/>
        </w:rPr>
        <w:fldChar w:fldCharType="begin"/>
      </w:r>
      <w:r w:rsidR="00A75F93">
        <w:rPr>
          <w:lang w:val="es-ES" w:eastAsia="es-ES"/>
        </w:rPr>
        <w:instrText xml:space="preserve"> REF _Ref424025762 \h </w:instrText>
      </w:r>
      <w:r w:rsidR="00A75F93">
        <w:rPr>
          <w:lang w:val="es-ES" w:eastAsia="es-ES"/>
        </w:rPr>
      </w:r>
      <w:r w:rsidR="00A75F93">
        <w:rPr>
          <w:lang w:val="es-ES" w:eastAsia="es-ES"/>
        </w:rPr>
        <w:fldChar w:fldCharType="separate"/>
      </w:r>
      <w:r w:rsidR="00A75F93" w:rsidRPr="005D4E8B">
        <w:rPr>
          <w:szCs w:val="24"/>
        </w:rPr>
        <w:t xml:space="preserve">Tabla </w:t>
      </w:r>
      <w:r w:rsidR="00A75F93" w:rsidRPr="005D4E8B">
        <w:rPr>
          <w:noProof/>
          <w:szCs w:val="24"/>
        </w:rPr>
        <w:t>6</w:t>
      </w:r>
      <w:r w:rsidR="00A75F93">
        <w:rPr>
          <w:lang w:val="es-ES" w:eastAsia="es-ES"/>
        </w:rPr>
        <w:fldChar w:fldCharType="end"/>
      </w:r>
      <w:r w:rsidR="00A75F93">
        <w:rPr>
          <w:lang w:val="es-ES" w:eastAsia="es-ES"/>
        </w:rPr>
        <w:t>.</w:t>
      </w:r>
    </w:p>
    <w:p w14:paraId="3F9DD91D" w14:textId="77777777" w:rsidR="005D4E8B" w:rsidRDefault="005D4E8B" w:rsidP="00573380">
      <w:pPr>
        <w:spacing w:after="0" w:line="240" w:lineRule="auto"/>
        <w:jc w:val="both"/>
        <w:rPr>
          <w:lang w:val="es-ES" w:eastAsia="es-ES"/>
        </w:rPr>
      </w:pPr>
    </w:p>
    <w:p w14:paraId="026F4C65" w14:textId="36108039" w:rsidR="005D4E8B" w:rsidRPr="005D4E8B" w:rsidRDefault="005D4E8B" w:rsidP="005D4E8B">
      <w:pPr>
        <w:pStyle w:val="Epgrafe"/>
        <w:keepNext/>
        <w:rPr>
          <w:color w:val="auto"/>
          <w:sz w:val="24"/>
          <w:szCs w:val="24"/>
        </w:rPr>
      </w:pPr>
      <w:bookmarkStart w:id="82" w:name="_Ref424025762"/>
      <w:r w:rsidRPr="005D4E8B">
        <w:rPr>
          <w:color w:val="auto"/>
          <w:sz w:val="24"/>
          <w:szCs w:val="24"/>
        </w:rPr>
        <w:t xml:space="preserve">Tabla </w:t>
      </w:r>
      <w:r w:rsidRPr="005D4E8B">
        <w:rPr>
          <w:color w:val="auto"/>
          <w:sz w:val="24"/>
          <w:szCs w:val="24"/>
        </w:rPr>
        <w:fldChar w:fldCharType="begin"/>
      </w:r>
      <w:r w:rsidRPr="005D4E8B">
        <w:rPr>
          <w:color w:val="auto"/>
          <w:sz w:val="24"/>
          <w:szCs w:val="24"/>
        </w:rPr>
        <w:instrText xml:space="preserve"> SEQ Tabla \* ARABIC </w:instrText>
      </w:r>
      <w:r w:rsidRPr="005D4E8B">
        <w:rPr>
          <w:color w:val="auto"/>
          <w:sz w:val="24"/>
          <w:szCs w:val="24"/>
        </w:rPr>
        <w:fldChar w:fldCharType="separate"/>
      </w:r>
      <w:r w:rsidRPr="005D4E8B">
        <w:rPr>
          <w:noProof/>
          <w:color w:val="auto"/>
          <w:sz w:val="24"/>
          <w:szCs w:val="24"/>
        </w:rPr>
        <w:t>6</w:t>
      </w:r>
      <w:r w:rsidRPr="005D4E8B">
        <w:rPr>
          <w:color w:val="auto"/>
          <w:sz w:val="24"/>
          <w:szCs w:val="24"/>
        </w:rPr>
        <w:fldChar w:fldCharType="end"/>
      </w:r>
      <w:bookmarkEnd w:id="82"/>
      <w:r w:rsidRPr="005D4E8B">
        <w:rPr>
          <w:color w:val="auto"/>
          <w:sz w:val="24"/>
          <w:szCs w:val="24"/>
        </w:rPr>
        <w:t>. Ponderación por área de revisión del Estudio de Impacto Ambiental</w:t>
      </w:r>
    </w:p>
    <w:tbl>
      <w:tblPr>
        <w:tblStyle w:val="Tablaconcuadrcula"/>
        <w:tblW w:w="0" w:type="auto"/>
        <w:jc w:val="center"/>
        <w:tblLook w:val="04A0" w:firstRow="1" w:lastRow="0" w:firstColumn="1" w:lastColumn="0" w:noHBand="0" w:noVBand="1"/>
      </w:tblPr>
      <w:tblGrid>
        <w:gridCol w:w="4496"/>
        <w:gridCol w:w="3462"/>
      </w:tblGrid>
      <w:tr w:rsidR="005D4E8B" w:rsidRPr="009B438D" w14:paraId="46131288" w14:textId="09338627" w:rsidTr="005D4E8B">
        <w:trPr>
          <w:jc w:val="center"/>
        </w:trPr>
        <w:tc>
          <w:tcPr>
            <w:tcW w:w="0" w:type="auto"/>
            <w:shd w:val="clear" w:color="auto" w:fill="D9D9D9" w:themeFill="background1" w:themeFillShade="D9"/>
          </w:tcPr>
          <w:p w14:paraId="60054ACA" w14:textId="77777777" w:rsidR="005D4E8B" w:rsidRPr="009B438D" w:rsidRDefault="005D4E8B" w:rsidP="000A5115">
            <w:pPr>
              <w:jc w:val="center"/>
              <w:rPr>
                <w:b/>
                <w:sz w:val="20"/>
                <w:szCs w:val="20"/>
              </w:rPr>
            </w:pPr>
            <w:r>
              <w:rPr>
                <w:b/>
                <w:sz w:val="20"/>
                <w:szCs w:val="20"/>
              </w:rPr>
              <w:t>ÁREA DE REVISIÓN</w:t>
            </w:r>
          </w:p>
        </w:tc>
        <w:tc>
          <w:tcPr>
            <w:tcW w:w="0" w:type="auto"/>
            <w:shd w:val="clear" w:color="auto" w:fill="D9D9D9" w:themeFill="background1" w:themeFillShade="D9"/>
          </w:tcPr>
          <w:p w14:paraId="18AE2BEF" w14:textId="3C2D8E12" w:rsidR="005D4E8B" w:rsidRDefault="005D4E8B" w:rsidP="000A5115">
            <w:pPr>
              <w:jc w:val="center"/>
              <w:rPr>
                <w:b/>
                <w:sz w:val="20"/>
                <w:szCs w:val="20"/>
              </w:rPr>
            </w:pPr>
            <w:r>
              <w:rPr>
                <w:b/>
                <w:sz w:val="20"/>
                <w:szCs w:val="20"/>
              </w:rPr>
              <w:t>Ponderación sobre el total del EIA</w:t>
            </w:r>
          </w:p>
        </w:tc>
      </w:tr>
      <w:tr w:rsidR="005D4E8B" w:rsidRPr="009B438D" w14:paraId="3558288E" w14:textId="6CD83847" w:rsidTr="005D4E8B">
        <w:trPr>
          <w:jc w:val="center"/>
        </w:trPr>
        <w:tc>
          <w:tcPr>
            <w:tcW w:w="0" w:type="auto"/>
          </w:tcPr>
          <w:p w14:paraId="6AB8245E" w14:textId="77777777" w:rsidR="005D4E8B" w:rsidRPr="009B438D" w:rsidRDefault="005D4E8B" w:rsidP="000A5115">
            <w:pPr>
              <w:rPr>
                <w:sz w:val="20"/>
                <w:szCs w:val="20"/>
              </w:rPr>
            </w:pPr>
            <w:r w:rsidRPr="009B438D">
              <w:rPr>
                <w:sz w:val="20"/>
                <w:szCs w:val="20"/>
              </w:rPr>
              <w:t>Generalidades</w:t>
            </w:r>
          </w:p>
        </w:tc>
        <w:tc>
          <w:tcPr>
            <w:tcW w:w="0" w:type="auto"/>
          </w:tcPr>
          <w:p w14:paraId="3DF3EE6F" w14:textId="3AB02022" w:rsidR="005D4E8B" w:rsidRPr="009B438D" w:rsidRDefault="005D4E8B" w:rsidP="005D4E8B">
            <w:pPr>
              <w:jc w:val="center"/>
              <w:rPr>
                <w:sz w:val="20"/>
                <w:szCs w:val="20"/>
              </w:rPr>
            </w:pPr>
            <w:r>
              <w:rPr>
                <w:sz w:val="20"/>
                <w:szCs w:val="20"/>
              </w:rPr>
              <w:t>5</w:t>
            </w:r>
          </w:p>
        </w:tc>
      </w:tr>
      <w:tr w:rsidR="005D4E8B" w:rsidRPr="009B438D" w14:paraId="1302DA7F" w14:textId="520EEEDE" w:rsidTr="005D4E8B">
        <w:trPr>
          <w:jc w:val="center"/>
        </w:trPr>
        <w:tc>
          <w:tcPr>
            <w:tcW w:w="0" w:type="auto"/>
          </w:tcPr>
          <w:p w14:paraId="53DE5229" w14:textId="77777777" w:rsidR="005D4E8B" w:rsidRPr="009B438D" w:rsidRDefault="005D4E8B" w:rsidP="000A5115">
            <w:pPr>
              <w:rPr>
                <w:sz w:val="20"/>
                <w:szCs w:val="20"/>
              </w:rPr>
            </w:pPr>
            <w:r w:rsidRPr="009B438D">
              <w:rPr>
                <w:sz w:val="20"/>
                <w:szCs w:val="20"/>
              </w:rPr>
              <w:t>Descripción del Proyecto</w:t>
            </w:r>
          </w:p>
        </w:tc>
        <w:tc>
          <w:tcPr>
            <w:tcW w:w="0" w:type="auto"/>
          </w:tcPr>
          <w:p w14:paraId="21EE8C9F" w14:textId="11CD78CB" w:rsidR="005D4E8B" w:rsidRPr="009B438D" w:rsidRDefault="005D4E8B" w:rsidP="005D4E8B">
            <w:pPr>
              <w:jc w:val="center"/>
              <w:rPr>
                <w:sz w:val="20"/>
                <w:szCs w:val="20"/>
              </w:rPr>
            </w:pPr>
            <w:r>
              <w:rPr>
                <w:sz w:val="20"/>
                <w:szCs w:val="20"/>
              </w:rPr>
              <w:t>15</w:t>
            </w:r>
          </w:p>
        </w:tc>
      </w:tr>
      <w:tr w:rsidR="005D4E8B" w:rsidRPr="009B438D" w14:paraId="32A8477B" w14:textId="57957EA9" w:rsidTr="005D4E8B">
        <w:trPr>
          <w:jc w:val="center"/>
        </w:trPr>
        <w:tc>
          <w:tcPr>
            <w:tcW w:w="0" w:type="auto"/>
          </w:tcPr>
          <w:p w14:paraId="58AAFC92" w14:textId="77777777" w:rsidR="005D4E8B" w:rsidRPr="009B438D" w:rsidRDefault="005D4E8B" w:rsidP="000A5115">
            <w:pPr>
              <w:rPr>
                <w:sz w:val="20"/>
                <w:szCs w:val="20"/>
              </w:rPr>
            </w:pPr>
            <w:r w:rsidRPr="009B438D">
              <w:rPr>
                <w:sz w:val="20"/>
                <w:szCs w:val="20"/>
              </w:rPr>
              <w:t>Área de Influencia</w:t>
            </w:r>
          </w:p>
        </w:tc>
        <w:tc>
          <w:tcPr>
            <w:tcW w:w="0" w:type="auto"/>
          </w:tcPr>
          <w:p w14:paraId="1D28FD80" w14:textId="129FBF51" w:rsidR="005D4E8B" w:rsidRPr="009B438D" w:rsidRDefault="005D4E8B" w:rsidP="005D4E8B">
            <w:pPr>
              <w:jc w:val="center"/>
              <w:rPr>
                <w:sz w:val="20"/>
                <w:szCs w:val="20"/>
              </w:rPr>
            </w:pPr>
            <w:r>
              <w:rPr>
                <w:sz w:val="20"/>
                <w:szCs w:val="20"/>
              </w:rPr>
              <w:t>15</w:t>
            </w:r>
          </w:p>
        </w:tc>
      </w:tr>
      <w:tr w:rsidR="005D4E8B" w:rsidRPr="009B438D" w14:paraId="5CABE7B1" w14:textId="4891E4C0" w:rsidTr="005D4E8B">
        <w:trPr>
          <w:jc w:val="center"/>
        </w:trPr>
        <w:tc>
          <w:tcPr>
            <w:tcW w:w="0" w:type="auto"/>
          </w:tcPr>
          <w:p w14:paraId="115A9FAA" w14:textId="77777777" w:rsidR="005D4E8B" w:rsidRPr="009B438D" w:rsidRDefault="005D4E8B" w:rsidP="000A5115">
            <w:pPr>
              <w:rPr>
                <w:sz w:val="20"/>
                <w:szCs w:val="20"/>
              </w:rPr>
            </w:pPr>
            <w:r w:rsidRPr="009B438D">
              <w:rPr>
                <w:sz w:val="20"/>
                <w:szCs w:val="20"/>
              </w:rPr>
              <w:t>Caracterización del Área de Influencia</w:t>
            </w:r>
          </w:p>
        </w:tc>
        <w:tc>
          <w:tcPr>
            <w:tcW w:w="0" w:type="auto"/>
          </w:tcPr>
          <w:p w14:paraId="20017E02" w14:textId="157B496A" w:rsidR="005D4E8B" w:rsidRPr="009B438D" w:rsidRDefault="005D4E8B" w:rsidP="005D4E8B">
            <w:pPr>
              <w:jc w:val="center"/>
              <w:rPr>
                <w:sz w:val="20"/>
                <w:szCs w:val="20"/>
              </w:rPr>
            </w:pPr>
            <w:r>
              <w:rPr>
                <w:sz w:val="20"/>
                <w:szCs w:val="20"/>
              </w:rPr>
              <w:t>10</w:t>
            </w:r>
          </w:p>
        </w:tc>
      </w:tr>
      <w:tr w:rsidR="005D4E8B" w:rsidRPr="009B438D" w14:paraId="52B015A8" w14:textId="744BC78C" w:rsidTr="005D4E8B">
        <w:trPr>
          <w:jc w:val="center"/>
        </w:trPr>
        <w:tc>
          <w:tcPr>
            <w:tcW w:w="0" w:type="auto"/>
          </w:tcPr>
          <w:p w14:paraId="56995072" w14:textId="77777777" w:rsidR="005D4E8B" w:rsidRPr="009B438D" w:rsidRDefault="005D4E8B" w:rsidP="000A5115">
            <w:pPr>
              <w:rPr>
                <w:sz w:val="20"/>
                <w:szCs w:val="20"/>
              </w:rPr>
            </w:pPr>
            <w:r w:rsidRPr="009B438D">
              <w:rPr>
                <w:sz w:val="20"/>
                <w:szCs w:val="20"/>
              </w:rPr>
              <w:t>Zonificación Ambiental</w:t>
            </w:r>
          </w:p>
        </w:tc>
        <w:tc>
          <w:tcPr>
            <w:tcW w:w="0" w:type="auto"/>
          </w:tcPr>
          <w:p w14:paraId="1A33483D" w14:textId="35BC29D2" w:rsidR="005D4E8B" w:rsidRPr="009B438D" w:rsidRDefault="005D4E8B" w:rsidP="005D4E8B">
            <w:pPr>
              <w:jc w:val="center"/>
              <w:rPr>
                <w:sz w:val="20"/>
                <w:szCs w:val="20"/>
              </w:rPr>
            </w:pPr>
            <w:r>
              <w:rPr>
                <w:sz w:val="20"/>
                <w:szCs w:val="20"/>
              </w:rPr>
              <w:t>10</w:t>
            </w:r>
          </w:p>
        </w:tc>
      </w:tr>
      <w:tr w:rsidR="005D4E8B" w:rsidRPr="009B438D" w14:paraId="3BBCAC7F" w14:textId="3C6701BC" w:rsidTr="005D4E8B">
        <w:trPr>
          <w:trHeight w:val="246"/>
          <w:jc w:val="center"/>
        </w:trPr>
        <w:tc>
          <w:tcPr>
            <w:tcW w:w="0" w:type="auto"/>
          </w:tcPr>
          <w:p w14:paraId="3433A138" w14:textId="77777777" w:rsidR="005D4E8B" w:rsidRPr="009B438D" w:rsidRDefault="005D4E8B" w:rsidP="000A5115">
            <w:pPr>
              <w:rPr>
                <w:sz w:val="20"/>
                <w:szCs w:val="20"/>
              </w:rPr>
            </w:pPr>
            <w:r w:rsidRPr="009B438D">
              <w:rPr>
                <w:sz w:val="20"/>
                <w:szCs w:val="20"/>
              </w:rPr>
              <w:t>Demanda, Uso y Aprovechamiento de Recursos</w:t>
            </w:r>
          </w:p>
        </w:tc>
        <w:tc>
          <w:tcPr>
            <w:tcW w:w="0" w:type="auto"/>
          </w:tcPr>
          <w:p w14:paraId="56BA5E44" w14:textId="0E9D2D9E" w:rsidR="005D4E8B" w:rsidRPr="009B438D" w:rsidRDefault="005D4E8B" w:rsidP="005D4E8B">
            <w:pPr>
              <w:jc w:val="center"/>
              <w:rPr>
                <w:sz w:val="20"/>
                <w:szCs w:val="20"/>
              </w:rPr>
            </w:pPr>
            <w:r>
              <w:rPr>
                <w:sz w:val="20"/>
                <w:szCs w:val="20"/>
              </w:rPr>
              <w:t>10</w:t>
            </w:r>
          </w:p>
        </w:tc>
      </w:tr>
      <w:tr w:rsidR="005D4E8B" w:rsidRPr="009B438D" w14:paraId="686933C6" w14:textId="46BF2FCB" w:rsidTr="005D4E8B">
        <w:trPr>
          <w:jc w:val="center"/>
        </w:trPr>
        <w:tc>
          <w:tcPr>
            <w:tcW w:w="0" w:type="auto"/>
          </w:tcPr>
          <w:p w14:paraId="385D2535" w14:textId="77777777" w:rsidR="005D4E8B" w:rsidRPr="009B438D" w:rsidRDefault="005D4E8B" w:rsidP="000A5115">
            <w:pPr>
              <w:rPr>
                <w:sz w:val="20"/>
                <w:szCs w:val="20"/>
              </w:rPr>
            </w:pPr>
            <w:r w:rsidRPr="009B438D">
              <w:rPr>
                <w:sz w:val="20"/>
                <w:szCs w:val="20"/>
              </w:rPr>
              <w:t>Evaluación Ambiental</w:t>
            </w:r>
          </w:p>
        </w:tc>
        <w:tc>
          <w:tcPr>
            <w:tcW w:w="0" w:type="auto"/>
          </w:tcPr>
          <w:p w14:paraId="2F995776" w14:textId="3EEBAF16" w:rsidR="005D4E8B" w:rsidRPr="009B438D" w:rsidRDefault="005D4E8B" w:rsidP="005D4E8B">
            <w:pPr>
              <w:jc w:val="center"/>
              <w:rPr>
                <w:sz w:val="20"/>
                <w:szCs w:val="20"/>
              </w:rPr>
            </w:pPr>
            <w:r>
              <w:rPr>
                <w:sz w:val="20"/>
                <w:szCs w:val="20"/>
              </w:rPr>
              <w:t>15</w:t>
            </w:r>
          </w:p>
        </w:tc>
      </w:tr>
      <w:tr w:rsidR="005D4E8B" w:rsidRPr="009B438D" w14:paraId="50DF6190" w14:textId="28BD261B" w:rsidTr="005D4E8B">
        <w:trPr>
          <w:jc w:val="center"/>
        </w:trPr>
        <w:tc>
          <w:tcPr>
            <w:tcW w:w="0" w:type="auto"/>
          </w:tcPr>
          <w:p w14:paraId="7F3289DA" w14:textId="77777777" w:rsidR="005D4E8B" w:rsidRPr="009B438D" w:rsidRDefault="005D4E8B" w:rsidP="000A5115">
            <w:pPr>
              <w:rPr>
                <w:sz w:val="20"/>
                <w:szCs w:val="20"/>
              </w:rPr>
            </w:pPr>
            <w:r w:rsidRPr="009B438D">
              <w:rPr>
                <w:sz w:val="20"/>
                <w:szCs w:val="20"/>
              </w:rPr>
              <w:t>Zonificación de Manejo Ambiental</w:t>
            </w:r>
          </w:p>
        </w:tc>
        <w:tc>
          <w:tcPr>
            <w:tcW w:w="0" w:type="auto"/>
          </w:tcPr>
          <w:p w14:paraId="7B6BA449" w14:textId="72A8AAAB" w:rsidR="005D4E8B" w:rsidRPr="009B438D" w:rsidRDefault="005D4E8B" w:rsidP="005D4E8B">
            <w:pPr>
              <w:jc w:val="center"/>
              <w:rPr>
                <w:sz w:val="20"/>
                <w:szCs w:val="20"/>
              </w:rPr>
            </w:pPr>
            <w:r>
              <w:rPr>
                <w:sz w:val="20"/>
                <w:szCs w:val="20"/>
              </w:rPr>
              <w:t>10</w:t>
            </w:r>
          </w:p>
        </w:tc>
      </w:tr>
      <w:tr w:rsidR="005D4E8B" w:rsidRPr="009B438D" w14:paraId="47AC7F56" w14:textId="6B8A737C" w:rsidTr="005D4E8B">
        <w:trPr>
          <w:jc w:val="center"/>
        </w:trPr>
        <w:tc>
          <w:tcPr>
            <w:tcW w:w="0" w:type="auto"/>
          </w:tcPr>
          <w:p w14:paraId="5AE6147A" w14:textId="77777777" w:rsidR="005D4E8B" w:rsidRPr="009B438D" w:rsidRDefault="005D4E8B" w:rsidP="000A5115">
            <w:pPr>
              <w:rPr>
                <w:sz w:val="20"/>
                <w:szCs w:val="20"/>
              </w:rPr>
            </w:pPr>
            <w:r w:rsidRPr="009B438D">
              <w:rPr>
                <w:sz w:val="20"/>
                <w:szCs w:val="20"/>
              </w:rPr>
              <w:t>Planes y Programas</w:t>
            </w:r>
          </w:p>
        </w:tc>
        <w:tc>
          <w:tcPr>
            <w:tcW w:w="0" w:type="auto"/>
          </w:tcPr>
          <w:p w14:paraId="397D5CB3" w14:textId="4BA84D7E" w:rsidR="005D4E8B" w:rsidRPr="009B438D" w:rsidRDefault="005D4E8B" w:rsidP="005D4E8B">
            <w:pPr>
              <w:jc w:val="center"/>
              <w:rPr>
                <w:sz w:val="20"/>
                <w:szCs w:val="20"/>
              </w:rPr>
            </w:pPr>
            <w:r>
              <w:rPr>
                <w:sz w:val="20"/>
                <w:szCs w:val="20"/>
              </w:rPr>
              <w:t>10</w:t>
            </w:r>
          </w:p>
        </w:tc>
      </w:tr>
      <w:tr w:rsidR="005D4E8B" w:rsidRPr="009B438D" w14:paraId="5F721F39" w14:textId="77777777" w:rsidTr="005D4E8B">
        <w:trPr>
          <w:jc w:val="center"/>
        </w:trPr>
        <w:tc>
          <w:tcPr>
            <w:tcW w:w="0" w:type="auto"/>
          </w:tcPr>
          <w:p w14:paraId="251850BF" w14:textId="3824AA52" w:rsidR="005D4E8B" w:rsidRPr="009B438D" w:rsidRDefault="005D4E8B" w:rsidP="000A5115">
            <w:pPr>
              <w:rPr>
                <w:sz w:val="20"/>
                <w:szCs w:val="20"/>
              </w:rPr>
            </w:pPr>
            <w:r>
              <w:rPr>
                <w:sz w:val="20"/>
                <w:szCs w:val="20"/>
              </w:rPr>
              <w:t>TOTAL</w:t>
            </w:r>
          </w:p>
        </w:tc>
        <w:tc>
          <w:tcPr>
            <w:tcW w:w="0" w:type="auto"/>
          </w:tcPr>
          <w:p w14:paraId="30DE6915" w14:textId="71A6D2BE" w:rsidR="005D4E8B" w:rsidRDefault="005D4E8B" w:rsidP="005D4E8B">
            <w:pPr>
              <w:jc w:val="center"/>
              <w:rPr>
                <w:sz w:val="20"/>
                <w:szCs w:val="20"/>
              </w:rPr>
            </w:pPr>
            <w:r>
              <w:rPr>
                <w:sz w:val="20"/>
                <w:szCs w:val="20"/>
              </w:rPr>
              <w:t>100</w:t>
            </w:r>
          </w:p>
        </w:tc>
      </w:tr>
    </w:tbl>
    <w:p w14:paraId="644EC42B" w14:textId="77777777" w:rsidR="005D4E8B" w:rsidRDefault="005D4E8B" w:rsidP="00573380">
      <w:pPr>
        <w:spacing w:after="0" w:line="240" w:lineRule="auto"/>
        <w:jc w:val="both"/>
        <w:rPr>
          <w:lang w:val="es-ES" w:eastAsia="es-ES"/>
        </w:rPr>
      </w:pPr>
    </w:p>
    <w:p w14:paraId="5373DD0E" w14:textId="6996D057" w:rsidR="003E6376" w:rsidRDefault="003E6376" w:rsidP="00A075F8">
      <w:pPr>
        <w:pStyle w:val="Ttulo3"/>
      </w:pPr>
      <w:bookmarkStart w:id="83" w:name="_Toc424025929"/>
      <w:r w:rsidRPr="004E7E3D">
        <w:t>Consolidación de observaciones para la visita técnica</w:t>
      </w:r>
      <w:bookmarkEnd w:id="83"/>
    </w:p>
    <w:p w14:paraId="50361287" w14:textId="77777777" w:rsidR="00B4652F" w:rsidRPr="009B438D" w:rsidRDefault="00B4652F" w:rsidP="00B4652F">
      <w:pPr>
        <w:spacing w:line="240" w:lineRule="auto"/>
        <w:jc w:val="both"/>
        <w:rPr>
          <w:szCs w:val="24"/>
        </w:rPr>
      </w:pPr>
      <w:r w:rsidRPr="009B438D">
        <w:rPr>
          <w:szCs w:val="24"/>
        </w:rPr>
        <w:t xml:space="preserve">Se propone el uso del </w:t>
      </w:r>
      <w:r w:rsidRPr="00103101">
        <w:rPr>
          <w:szCs w:val="24"/>
        </w:rPr>
        <w:t>Formato</w:t>
      </w:r>
      <w:r>
        <w:rPr>
          <w:szCs w:val="24"/>
        </w:rPr>
        <w:t xml:space="preserve"> (primera salida de le herramienta)</w:t>
      </w:r>
      <w:r w:rsidRPr="00103101">
        <w:rPr>
          <w:szCs w:val="24"/>
        </w:rPr>
        <w:t xml:space="preserve"> de reporte de observaciones para verificar en campo</w:t>
      </w:r>
      <w:r>
        <w:rPr>
          <w:szCs w:val="24"/>
        </w:rPr>
        <w:t>,</w:t>
      </w:r>
      <w:r w:rsidRPr="00103101">
        <w:rPr>
          <w:szCs w:val="24"/>
        </w:rPr>
        <w:t xml:space="preserve"> indicado en la </w:t>
      </w:r>
      <w:r w:rsidRPr="00103101">
        <w:rPr>
          <w:szCs w:val="24"/>
        </w:rPr>
        <w:fldChar w:fldCharType="begin"/>
      </w:r>
      <w:r w:rsidRPr="00103101">
        <w:rPr>
          <w:szCs w:val="24"/>
        </w:rPr>
        <w:instrText xml:space="preserve"> REF _Ref423100815 \h  \* MERGEFORMAT </w:instrText>
      </w:r>
      <w:r w:rsidRPr="00103101">
        <w:rPr>
          <w:szCs w:val="24"/>
        </w:rPr>
      </w:r>
      <w:r w:rsidRPr="00103101">
        <w:rPr>
          <w:szCs w:val="24"/>
        </w:rPr>
        <w:fldChar w:fldCharType="separate"/>
      </w:r>
      <w:r w:rsidRPr="00DA4301">
        <w:rPr>
          <w:rFonts w:cs="Arial"/>
          <w:szCs w:val="24"/>
        </w:rPr>
        <w:t xml:space="preserve">Figura </w:t>
      </w:r>
      <w:r w:rsidRPr="00DA4301">
        <w:rPr>
          <w:rFonts w:cs="Arial"/>
          <w:noProof/>
          <w:szCs w:val="24"/>
        </w:rPr>
        <w:t>4</w:t>
      </w:r>
      <w:r w:rsidRPr="00103101">
        <w:rPr>
          <w:szCs w:val="24"/>
        </w:rPr>
        <w:fldChar w:fldCharType="end"/>
      </w:r>
      <w:r>
        <w:rPr>
          <w:szCs w:val="24"/>
        </w:rPr>
        <w:t>,</w:t>
      </w:r>
      <w:r w:rsidRPr="009B438D">
        <w:rPr>
          <w:b/>
          <w:szCs w:val="24"/>
        </w:rPr>
        <w:t xml:space="preserve"> </w:t>
      </w:r>
      <w:r w:rsidRPr="009B438D">
        <w:rPr>
          <w:szCs w:val="24"/>
        </w:rPr>
        <w:t xml:space="preserve">por parte del grupo evaluador de la Autoridad Ambiental, el cual reunirá información relevante y </w:t>
      </w:r>
      <w:r>
        <w:rPr>
          <w:szCs w:val="24"/>
        </w:rPr>
        <w:t xml:space="preserve">puede </w:t>
      </w:r>
      <w:r w:rsidRPr="009B438D">
        <w:rPr>
          <w:szCs w:val="24"/>
        </w:rPr>
        <w:t>proporcionar argumentos de juicio adicionales para conceptuar sobre la viabilidad del proyecto obra o actividad durante la evaluación ambiental del mismo.</w:t>
      </w:r>
    </w:p>
    <w:tbl>
      <w:tblPr>
        <w:tblStyle w:val="Tablaconcuadrcula"/>
        <w:tblW w:w="0" w:type="auto"/>
        <w:jc w:val="center"/>
        <w:tblLook w:val="04A0" w:firstRow="1" w:lastRow="0" w:firstColumn="1" w:lastColumn="0" w:noHBand="0" w:noVBand="1"/>
      </w:tblPr>
      <w:tblGrid>
        <w:gridCol w:w="6771"/>
      </w:tblGrid>
      <w:tr w:rsidR="00B4652F" w:rsidRPr="00A75F93" w14:paraId="3184A5D0" w14:textId="77777777" w:rsidTr="008755E7">
        <w:trPr>
          <w:jc w:val="center"/>
        </w:trPr>
        <w:tc>
          <w:tcPr>
            <w:tcW w:w="6771" w:type="dxa"/>
            <w:shd w:val="clear" w:color="auto" w:fill="D9D9D9" w:themeFill="background1" w:themeFillShade="D9"/>
          </w:tcPr>
          <w:p w14:paraId="45719597" w14:textId="77777777" w:rsidR="00B4652F" w:rsidRPr="00A75F93" w:rsidRDefault="00B4652F" w:rsidP="008755E7">
            <w:pPr>
              <w:jc w:val="center"/>
              <w:rPr>
                <w:sz w:val="20"/>
                <w:szCs w:val="20"/>
              </w:rPr>
            </w:pPr>
            <w:r w:rsidRPr="00A75F93">
              <w:rPr>
                <w:rFonts w:ascii="Arial Narrow" w:eastAsia="Times New Roman" w:hAnsi="Arial Narrow" w:cs="Times New Roman"/>
                <w:b/>
                <w:bCs/>
                <w:color w:val="000000"/>
                <w:sz w:val="20"/>
                <w:szCs w:val="20"/>
                <w:lang w:eastAsia="es-CO"/>
              </w:rPr>
              <w:t>ÁREA DE REVISIÓN 2: DESCRIPCIÓN DEL PROYECTO</w:t>
            </w:r>
          </w:p>
        </w:tc>
      </w:tr>
      <w:tr w:rsidR="00B4652F" w:rsidRPr="00A75F93" w14:paraId="68D50CDE" w14:textId="77777777" w:rsidTr="008755E7">
        <w:trPr>
          <w:jc w:val="center"/>
        </w:trPr>
        <w:tc>
          <w:tcPr>
            <w:tcW w:w="6771" w:type="dxa"/>
          </w:tcPr>
          <w:p w14:paraId="48D9DBE0" w14:textId="77777777" w:rsidR="00B4652F" w:rsidRPr="00A75F93" w:rsidRDefault="00B4652F" w:rsidP="008755E7">
            <w:pPr>
              <w:rPr>
                <w:sz w:val="20"/>
                <w:szCs w:val="20"/>
              </w:rPr>
            </w:pPr>
          </w:p>
        </w:tc>
      </w:tr>
    </w:tbl>
    <w:p w14:paraId="505BA173" w14:textId="77777777" w:rsidR="00B4652F" w:rsidRPr="00A75F93" w:rsidRDefault="00B4652F" w:rsidP="00B4652F">
      <w:pPr>
        <w:spacing w:after="0" w:line="240" w:lineRule="auto"/>
        <w:rPr>
          <w:sz w:val="20"/>
          <w:szCs w:val="20"/>
        </w:rPr>
      </w:pPr>
    </w:p>
    <w:tbl>
      <w:tblPr>
        <w:tblStyle w:val="Tablaconcuadrcula"/>
        <w:tblW w:w="0" w:type="auto"/>
        <w:jc w:val="center"/>
        <w:tblLook w:val="04A0" w:firstRow="1" w:lastRow="0" w:firstColumn="1" w:lastColumn="0" w:noHBand="0" w:noVBand="1"/>
      </w:tblPr>
      <w:tblGrid>
        <w:gridCol w:w="6771"/>
      </w:tblGrid>
      <w:tr w:rsidR="00B4652F" w:rsidRPr="00A75F93" w14:paraId="4A60192A" w14:textId="77777777" w:rsidTr="008755E7">
        <w:trPr>
          <w:jc w:val="center"/>
        </w:trPr>
        <w:tc>
          <w:tcPr>
            <w:tcW w:w="6771" w:type="dxa"/>
            <w:shd w:val="clear" w:color="auto" w:fill="D9D9D9" w:themeFill="background1" w:themeFillShade="D9"/>
          </w:tcPr>
          <w:p w14:paraId="664D9BD5" w14:textId="77777777" w:rsidR="00B4652F" w:rsidRPr="00A75F93" w:rsidRDefault="00B4652F" w:rsidP="008755E7">
            <w:pPr>
              <w:jc w:val="center"/>
              <w:rPr>
                <w:sz w:val="20"/>
                <w:szCs w:val="20"/>
              </w:rPr>
            </w:pPr>
            <w:r w:rsidRPr="00A75F93">
              <w:rPr>
                <w:rFonts w:ascii="Arial Narrow" w:eastAsia="Times New Roman" w:hAnsi="Arial Narrow" w:cs="Times New Roman"/>
                <w:b/>
                <w:bCs/>
                <w:color w:val="000000"/>
                <w:sz w:val="20"/>
                <w:szCs w:val="20"/>
                <w:lang w:eastAsia="es-CO"/>
              </w:rPr>
              <w:t>ÁREA DE REVISIÓN 3: ÁREA DE INFLUENCIA</w:t>
            </w:r>
          </w:p>
        </w:tc>
      </w:tr>
      <w:tr w:rsidR="00B4652F" w:rsidRPr="00A75F93" w14:paraId="462111A0" w14:textId="77777777" w:rsidTr="008755E7">
        <w:trPr>
          <w:jc w:val="center"/>
        </w:trPr>
        <w:tc>
          <w:tcPr>
            <w:tcW w:w="6771" w:type="dxa"/>
          </w:tcPr>
          <w:p w14:paraId="63B2317A" w14:textId="77777777" w:rsidR="00B4652F" w:rsidRPr="00A75F93" w:rsidRDefault="00B4652F" w:rsidP="008755E7">
            <w:pPr>
              <w:rPr>
                <w:sz w:val="20"/>
                <w:szCs w:val="20"/>
              </w:rPr>
            </w:pPr>
          </w:p>
        </w:tc>
      </w:tr>
    </w:tbl>
    <w:p w14:paraId="7DAE0E13" w14:textId="77777777" w:rsidR="00B4652F" w:rsidRPr="00A75F93" w:rsidRDefault="00B4652F" w:rsidP="00B4652F">
      <w:pPr>
        <w:spacing w:after="0" w:line="240" w:lineRule="auto"/>
        <w:rPr>
          <w:sz w:val="20"/>
          <w:szCs w:val="20"/>
        </w:rPr>
      </w:pPr>
    </w:p>
    <w:tbl>
      <w:tblPr>
        <w:tblStyle w:val="Tablaconcuadrcula"/>
        <w:tblW w:w="0" w:type="auto"/>
        <w:jc w:val="center"/>
        <w:tblLook w:val="04A0" w:firstRow="1" w:lastRow="0" w:firstColumn="1" w:lastColumn="0" w:noHBand="0" w:noVBand="1"/>
      </w:tblPr>
      <w:tblGrid>
        <w:gridCol w:w="6771"/>
      </w:tblGrid>
      <w:tr w:rsidR="00B4652F" w:rsidRPr="00A75F93" w14:paraId="67950CBF" w14:textId="77777777" w:rsidTr="008755E7">
        <w:trPr>
          <w:jc w:val="center"/>
        </w:trPr>
        <w:tc>
          <w:tcPr>
            <w:tcW w:w="6771" w:type="dxa"/>
            <w:shd w:val="clear" w:color="auto" w:fill="D9D9D9" w:themeFill="background1" w:themeFillShade="D9"/>
          </w:tcPr>
          <w:p w14:paraId="195EDEC6" w14:textId="77777777" w:rsidR="00B4652F" w:rsidRPr="00A75F93" w:rsidRDefault="00B4652F" w:rsidP="008755E7">
            <w:pPr>
              <w:jc w:val="center"/>
              <w:rPr>
                <w:sz w:val="20"/>
                <w:szCs w:val="20"/>
              </w:rPr>
            </w:pPr>
            <w:r w:rsidRPr="00A75F93">
              <w:rPr>
                <w:rFonts w:ascii="Arial Narrow" w:eastAsia="Times New Roman" w:hAnsi="Arial Narrow" w:cs="Times New Roman"/>
                <w:b/>
                <w:bCs/>
                <w:color w:val="000000"/>
                <w:sz w:val="20"/>
                <w:szCs w:val="20"/>
                <w:lang w:eastAsia="es-CO"/>
              </w:rPr>
              <w:t>ÁREA DE REVISIÓN 4: CARACTERIZACIÓN AMBIENTAL</w:t>
            </w:r>
          </w:p>
        </w:tc>
      </w:tr>
      <w:tr w:rsidR="00B4652F" w:rsidRPr="00A75F93" w14:paraId="76601CD0" w14:textId="77777777" w:rsidTr="008755E7">
        <w:trPr>
          <w:jc w:val="center"/>
        </w:trPr>
        <w:tc>
          <w:tcPr>
            <w:tcW w:w="6771" w:type="dxa"/>
          </w:tcPr>
          <w:p w14:paraId="5C16EBC7" w14:textId="77777777" w:rsidR="00B4652F" w:rsidRPr="00A75F93" w:rsidRDefault="00B4652F" w:rsidP="008755E7">
            <w:pPr>
              <w:rPr>
                <w:sz w:val="20"/>
                <w:szCs w:val="20"/>
              </w:rPr>
            </w:pPr>
          </w:p>
        </w:tc>
      </w:tr>
    </w:tbl>
    <w:p w14:paraId="603E4A80" w14:textId="77777777" w:rsidR="00B4652F" w:rsidRPr="00A75F93" w:rsidRDefault="00B4652F" w:rsidP="00B4652F">
      <w:pPr>
        <w:spacing w:after="0" w:line="240" w:lineRule="auto"/>
        <w:rPr>
          <w:sz w:val="20"/>
          <w:szCs w:val="20"/>
        </w:rPr>
      </w:pPr>
    </w:p>
    <w:tbl>
      <w:tblPr>
        <w:tblStyle w:val="Tablaconcuadrcula"/>
        <w:tblW w:w="0" w:type="auto"/>
        <w:jc w:val="center"/>
        <w:tblLook w:val="04A0" w:firstRow="1" w:lastRow="0" w:firstColumn="1" w:lastColumn="0" w:noHBand="0" w:noVBand="1"/>
      </w:tblPr>
      <w:tblGrid>
        <w:gridCol w:w="6771"/>
      </w:tblGrid>
      <w:tr w:rsidR="00B4652F" w:rsidRPr="00A75F93" w14:paraId="7E25B2DB" w14:textId="77777777" w:rsidTr="008755E7">
        <w:trPr>
          <w:jc w:val="center"/>
        </w:trPr>
        <w:tc>
          <w:tcPr>
            <w:tcW w:w="6771" w:type="dxa"/>
            <w:shd w:val="clear" w:color="auto" w:fill="D9D9D9" w:themeFill="background1" w:themeFillShade="D9"/>
          </w:tcPr>
          <w:p w14:paraId="50BD02EA" w14:textId="77777777" w:rsidR="00B4652F" w:rsidRPr="00A75F93" w:rsidRDefault="00B4652F" w:rsidP="008755E7">
            <w:pPr>
              <w:jc w:val="center"/>
              <w:rPr>
                <w:sz w:val="20"/>
                <w:szCs w:val="20"/>
              </w:rPr>
            </w:pPr>
            <w:r w:rsidRPr="00A75F93">
              <w:rPr>
                <w:rFonts w:ascii="Arial Narrow" w:eastAsia="Times New Roman" w:hAnsi="Arial Narrow" w:cs="Times New Roman"/>
                <w:b/>
                <w:bCs/>
                <w:color w:val="000000"/>
                <w:sz w:val="20"/>
                <w:szCs w:val="20"/>
                <w:lang w:eastAsia="es-CO"/>
              </w:rPr>
              <w:t>ÁREA DE REVISIÓN 6: DEMANDA, USO Y APROVECHAMIENTO DE RN</w:t>
            </w:r>
          </w:p>
        </w:tc>
      </w:tr>
      <w:tr w:rsidR="00B4652F" w14:paraId="746D89E1" w14:textId="77777777" w:rsidTr="008755E7">
        <w:trPr>
          <w:jc w:val="center"/>
        </w:trPr>
        <w:tc>
          <w:tcPr>
            <w:tcW w:w="6771" w:type="dxa"/>
          </w:tcPr>
          <w:p w14:paraId="074B7253" w14:textId="77777777" w:rsidR="00B4652F" w:rsidRDefault="00B4652F" w:rsidP="008755E7"/>
        </w:tc>
      </w:tr>
    </w:tbl>
    <w:p w14:paraId="294F71A1" w14:textId="0E0FE6DA" w:rsidR="00B4652F" w:rsidRPr="00103101" w:rsidRDefault="00B4652F" w:rsidP="00B4652F">
      <w:pPr>
        <w:pStyle w:val="Epgrafe"/>
        <w:spacing w:after="0"/>
        <w:rPr>
          <w:rFonts w:cs="Arial"/>
          <w:b w:val="0"/>
          <w:color w:val="auto"/>
          <w:sz w:val="20"/>
          <w:szCs w:val="20"/>
        </w:rPr>
      </w:pPr>
      <w:bookmarkStart w:id="84" w:name="_Ref423100815"/>
      <w:r w:rsidRPr="00103101">
        <w:rPr>
          <w:rFonts w:cs="Arial"/>
          <w:color w:val="auto"/>
          <w:sz w:val="20"/>
          <w:szCs w:val="20"/>
        </w:rPr>
        <w:t xml:space="preserve">Figura </w:t>
      </w:r>
      <w:r w:rsidRPr="00103101">
        <w:rPr>
          <w:rFonts w:cs="Arial"/>
          <w:color w:val="auto"/>
          <w:sz w:val="20"/>
          <w:szCs w:val="20"/>
        </w:rPr>
        <w:fldChar w:fldCharType="begin"/>
      </w:r>
      <w:r w:rsidRPr="00103101">
        <w:rPr>
          <w:rFonts w:cs="Arial"/>
          <w:color w:val="auto"/>
          <w:sz w:val="20"/>
          <w:szCs w:val="20"/>
        </w:rPr>
        <w:instrText xml:space="preserve"> SEQ Figura \* ARABIC </w:instrText>
      </w:r>
      <w:r w:rsidRPr="00103101">
        <w:rPr>
          <w:rFonts w:cs="Arial"/>
          <w:color w:val="auto"/>
          <w:sz w:val="20"/>
          <w:szCs w:val="20"/>
        </w:rPr>
        <w:fldChar w:fldCharType="separate"/>
      </w:r>
      <w:r w:rsidR="00A075F8">
        <w:rPr>
          <w:rFonts w:cs="Arial"/>
          <w:noProof/>
          <w:color w:val="auto"/>
          <w:sz w:val="20"/>
          <w:szCs w:val="20"/>
        </w:rPr>
        <w:t>6</w:t>
      </w:r>
      <w:r w:rsidRPr="00103101">
        <w:rPr>
          <w:rFonts w:cs="Arial"/>
          <w:color w:val="auto"/>
          <w:sz w:val="20"/>
          <w:szCs w:val="20"/>
        </w:rPr>
        <w:fldChar w:fldCharType="end"/>
      </w:r>
      <w:bookmarkEnd w:id="84"/>
      <w:r w:rsidRPr="00103101">
        <w:rPr>
          <w:rFonts w:cs="Arial"/>
          <w:color w:val="000000" w:themeColor="text1"/>
          <w:sz w:val="20"/>
          <w:szCs w:val="20"/>
          <w:lang w:val="es-CL" w:eastAsia="es-CO"/>
        </w:rPr>
        <w:t xml:space="preserve"> </w:t>
      </w:r>
      <w:r w:rsidRPr="00103101">
        <w:rPr>
          <w:rFonts w:cs="Arial"/>
          <w:b w:val="0"/>
          <w:color w:val="000000" w:themeColor="text1"/>
          <w:sz w:val="20"/>
          <w:szCs w:val="20"/>
          <w:lang w:val="es-CL" w:eastAsia="es-CO"/>
        </w:rPr>
        <w:t>Formato de reporte de observaciones</w:t>
      </w:r>
      <w:r w:rsidR="002478D1">
        <w:rPr>
          <w:rFonts w:cs="Arial"/>
          <w:b w:val="0"/>
          <w:color w:val="000000" w:themeColor="text1"/>
          <w:sz w:val="20"/>
          <w:szCs w:val="20"/>
          <w:lang w:val="es-CL" w:eastAsia="es-CO"/>
        </w:rPr>
        <w:t xml:space="preserve"> para visita técnica de campo</w:t>
      </w:r>
    </w:p>
    <w:p w14:paraId="67C6EEC0" w14:textId="77777777" w:rsidR="00B4652F" w:rsidRDefault="00B4652F" w:rsidP="00B4652F">
      <w:pPr>
        <w:spacing w:after="0" w:line="240" w:lineRule="auto"/>
      </w:pPr>
    </w:p>
    <w:p w14:paraId="1B4CBD88" w14:textId="00375707" w:rsidR="003E6376" w:rsidRDefault="003E6376" w:rsidP="00D30DA7">
      <w:pPr>
        <w:pStyle w:val="Ttulo3"/>
      </w:pPr>
      <w:bookmarkStart w:id="85" w:name="_Toc424025930"/>
      <w:r w:rsidRPr="004E7E3D">
        <w:t>Consolidación de requerimientos de información adicional</w:t>
      </w:r>
      <w:bookmarkEnd w:id="85"/>
    </w:p>
    <w:p w14:paraId="4D3F8E3C" w14:textId="591DED75" w:rsidR="00B4652F" w:rsidRDefault="008755E7" w:rsidP="008755E7">
      <w:pPr>
        <w:jc w:val="both"/>
        <w:rPr>
          <w:lang w:val="es-ES" w:eastAsia="es-ES"/>
        </w:rPr>
      </w:pPr>
      <w:r>
        <w:rPr>
          <w:lang w:val="es-ES" w:eastAsia="es-ES"/>
        </w:rPr>
        <w:t>El requerimiento de información adicional que se diligencia en la Herramienta de Evaluación debe ser concreto y unívoco, es decir, debe estar expresado en términos claros y sencillos, para que el evaluador y el solicitante en el marco de la reunión de información adicional tengan claro el requerimiento y éste quede consignado adecuadamente en la respectiva acta de la reunión.</w:t>
      </w:r>
    </w:p>
    <w:p w14:paraId="6C2B8B27" w14:textId="0E5710E0" w:rsidR="008755E7" w:rsidRDefault="008755E7" w:rsidP="008755E7">
      <w:pPr>
        <w:jc w:val="both"/>
        <w:rPr>
          <w:lang w:val="es-ES" w:eastAsia="es-ES"/>
        </w:rPr>
      </w:pPr>
      <w:r>
        <w:rPr>
          <w:lang w:val="es-ES" w:eastAsia="es-ES"/>
        </w:rPr>
        <w:t xml:space="preserve">La Herramienta de Evaluación adicionalmente, tiene previsto un campo para consignar la justificación, es decir, la razón por la cual es relevante la información requerida para la evaluación del estudio ambiental. Esta justificación puede servir como base para la elaboración de la presentación que el equipo evaluador realiza en el marco de la reunión, para exponer la información requerida y serla guía durante dicha exposición frente al solicitante. </w:t>
      </w:r>
    </w:p>
    <w:p w14:paraId="094DC5B5" w14:textId="5F0D5122" w:rsidR="00B4652F" w:rsidRPr="009B438D" w:rsidRDefault="00B4652F" w:rsidP="00B4652F">
      <w:pPr>
        <w:pStyle w:val="Ttulo3"/>
      </w:pPr>
      <w:bookmarkStart w:id="86" w:name="_Toc424025931"/>
      <w:r>
        <w:t>C</w:t>
      </w:r>
      <w:r w:rsidRPr="009B438D">
        <w:t>alificación del Estudio Ambiental</w:t>
      </w:r>
      <w:bookmarkEnd w:id="86"/>
      <w:r w:rsidRPr="009B438D">
        <w:t xml:space="preserve"> </w:t>
      </w:r>
    </w:p>
    <w:p w14:paraId="07A65CED" w14:textId="77777777" w:rsidR="00B4652F" w:rsidRPr="009B438D" w:rsidRDefault="00B4652F" w:rsidP="00B4652F">
      <w:pPr>
        <w:spacing w:line="240" w:lineRule="auto"/>
        <w:jc w:val="both"/>
        <w:rPr>
          <w:szCs w:val="24"/>
        </w:rPr>
      </w:pPr>
      <w:r w:rsidRPr="009B438D">
        <w:rPr>
          <w:szCs w:val="24"/>
        </w:rPr>
        <w:t xml:space="preserve">Concluido el paso anterior, se obtiene un valor numérico de calificación del Estudio Ambiental frente al análisis comparativo de cumplimiento de las áreas de revisión definidas, según lo indicado en la </w:t>
      </w:r>
      <w:r w:rsidRPr="009B438D">
        <w:rPr>
          <w:szCs w:val="24"/>
        </w:rPr>
        <w:fldChar w:fldCharType="begin"/>
      </w:r>
      <w:r w:rsidRPr="009B438D">
        <w:rPr>
          <w:szCs w:val="24"/>
        </w:rPr>
        <w:instrText xml:space="preserve"> REF _Ref423104796 \h </w:instrText>
      </w:r>
      <w:r>
        <w:rPr>
          <w:szCs w:val="24"/>
        </w:rPr>
        <w:instrText xml:space="preserve"> \* MERGEFORMAT </w:instrText>
      </w:r>
      <w:r w:rsidRPr="009B438D">
        <w:rPr>
          <w:szCs w:val="24"/>
        </w:rPr>
      </w:r>
      <w:r w:rsidRPr="009B438D">
        <w:rPr>
          <w:szCs w:val="24"/>
        </w:rPr>
        <w:fldChar w:fldCharType="separate"/>
      </w:r>
      <w:r w:rsidRPr="009B438D">
        <w:rPr>
          <w:b/>
          <w:szCs w:val="24"/>
          <w:lang w:val="es-ES"/>
        </w:rPr>
        <w:t xml:space="preserve">Tabla </w:t>
      </w:r>
      <w:r>
        <w:rPr>
          <w:b/>
          <w:noProof/>
          <w:szCs w:val="24"/>
          <w:lang w:val="es-ES"/>
        </w:rPr>
        <w:t>7</w:t>
      </w:r>
      <w:r w:rsidRPr="009B438D">
        <w:rPr>
          <w:szCs w:val="24"/>
        </w:rPr>
        <w:fldChar w:fldCharType="end"/>
      </w:r>
      <w:r w:rsidRPr="009B438D">
        <w:rPr>
          <w:szCs w:val="24"/>
        </w:rPr>
        <w:t xml:space="preserve">, </w:t>
      </w:r>
      <w:r w:rsidRPr="00170E5A">
        <w:rPr>
          <w:szCs w:val="24"/>
        </w:rPr>
        <w:t xml:space="preserve">insumo indispensable </w:t>
      </w:r>
      <w:r w:rsidRPr="009B438D">
        <w:rPr>
          <w:szCs w:val="24"/>
        </w:rPr>
        <w:t xml:space="preserve">para la elaboración del concepto técnico de evaluación, ya sea éste, de viabilidad ambiental, de devolución o </w:t>
      </w:r>
      <w:r>
        <w:rPr>
          <w:szCs w:val="24"/>
        </w:rPr>
        <w:t>terminación del trámite.</w:t>
      </w:r>
    </w:p>
    <w:p w14:paraId="1447A2B9" w14:textId="77777777" w:rsidR="00B4652F" w:rsidRPr="009B438D" w:rsidRDefault="00B4652F" w:rsidP="00BE666F">
      <w:pPr>
        <w:pStyle w:val="Tabla"/>
        <w:ind w:hanging="720"/>
        <w:rPr>
          <w:szCs w:val="24"/>
          <w:lang w:val="es-ES"/>
        </w:rPr>
      </w:pPr>
      <w:bookmarkStart w:id="87" w:name="_Ref423104796"/>
      <w:r w:rsidRPr="009B438D">
        <w:rPr>
          <w:b/>
          <w:szCs w:val="24"/>
          <w:lang w:val="es-ES"/>
        </w:rPr>
        <w:t xml:space="preserve">Tabla </w:t>
      </w:r>
      <w:r w:rsidRPr="009B438D">
        <w:rPr>
          <w:b/>
          <w:szCs w:val="24"/>
          <w:lang w:val="es-ES"/>
        </w:rPr>
        <w:fldChar w:fldCharType="begin"/>
      </w:r>
      <w:r w:rsidRPr="009B438D">
        <w:rPr>
          <w:b/>
          <w:szCs w:val="24"/>
          <w:lang w:val="es-ES"/>
        </w:rPr>
        <w:instrText xml:space="preserve"> SEQ Tabla \* ARABIC </w:instrText>
      </w:r>
      <w:r w:rsidRPr="009B438D">
        <w:rPr>
          <w:b/>
          <w:szCs w:val="24"/>
          <w:lang w:val="es-ES"/>
        </w:rPr>
        <w:fldChar w:fldCharType="separate"/>
      </w:r>
      <w:r w:rsidR="005D4E8B">
        <w:rPr>
          <w:b/>
          <w:noProof/>
          <w:szCs w:val="24"/>
          <w:lang w:val="es-ES"/>
        </w:rPr>
        <w:t>7</w:t>
      </w:r>
      <w:r w:rsidRPr="009B438D">
        <w:rPr>
          <w:szCs w:val="24"/>
        </w:rPr>
        <w:fldChar w:fldCharType="end"/>
      </w:r>
      <w:bookmarkEnd w:id="87"/>
      <w:r w:rsidRPr="009B438D">
        <w:rPr>
          <w:b/>
          <w:szCs w:val="24"/>
          <w:lang w:val="es-ES"/>
        </w:rPr>
        <w:t>.</w:t>
      </w:r>
      <w:r w:rsidRPr="009B438D">
        <w:rPr>
          <w:szCs w:val="24"/>
          <w:lang w:val="es-ES"/>
        </w:rPr>
        <w:t xml:space="preserve"> Calificación final del Estudio Ambiental</w:t>
      </w:r>
    </w:p>
    <w:tbl>
      <w:tblPr>
        <w:tblStyle w:val="Tablaconcuadrcula"/>
        <w:tblW w:w="0" w:type="auto"/>
        <w:jc w:val="center"/>
        <w:tblLook w:val="04A0" w:firstRow="1" w:lastRow="0" w:firstColumn="1" w:lastColumn="0" w:noHBand="0" w:noVBand="1"/>
      </w:tblPr>
      <w:tblGrid>
        <w:gridCol w:w="2423"/>
        <w:gridCol w:w="2423"/>
      </w:tblGrid>
      <w:tr w:rsidR="00B4652F" w:rsidRPr="00A75F93" w14:paraId="5402D92E" w14:textId="77777777" w:rsidTr="008755E7">
        <w:trPr>
          <w:jc w:val="center"/>
        </w:trPr>
        <w:tc>
          <w:tcPr>
            <w:tcW w:w="2423" w:type="dxa"/>
            <w:shd w:val="clear" w:color="auto" w:fill="D9D9D9" w:themeFill="background1" w:themeFillShade="D9"/>
          </w:tcPr>
          <w:p w14:paraId="1B3A5D8C" w14:textId="77777777" w:rsidR="00B4652F" w:rsidRPr="00A75F93" w:rsidRDefault="00B4652F" w:rsidP="008755E7">
            <w:pPr>
              <w:jc w:val="center"/>
              <w:rPr>
                <w:b/>
                <w:sz w:val="20"/>
                <w:szCs w:val="20"/>
              </w:rPr>
            </w:pPr>
            <w:r w:rsidRPr="00A75F93">
              <w:rPr>
                <w:b/>
                <w:sz w:val="20"/>
                <w:szCs w:val="20"/>
              </w:rPr>
              <w:t>VALOR DE CALIFICACIÓN</w:t>
            </w:r>
          </w:p>
        </w:tc>
        <w:tc>
          <w:tcPr>
            <w:tcW w:w="2423" w:type="dxa"/>
            <w:shd w:val="clear" w:color="auto" w:fill="D9D9D9" w:themeFill="background1" w:themeFillShade="D9"/>
          </w:tcPr>
          <w:p w14:paraId="29238DC7" w14:textId="77777777" w:rsidR="00B4652F" w:rsidRPr="00A75F93" w:rsidRDefault="00B4652F" w:rsidP="008755E7">
            <w:pPr>
              <w:jc w:val="center"/>
              <w:rPr>
                <w:b/>
                <w:sz w:val="20"/>
                <w:szCs w:val="20"/>
              </w:rPr>
            </w:pPr>
            <w:r w:rsidRPr="00A75F93">
              <w:rPr>
                <w:b/>
                <w:sz w:val="20"/>
                <w:szCs w:val="20"/>
              </w:rPr>
              <w:t>DECISIÓN</w:t>
            </w:r>
          </w:p>
        </w:tc>
      </w:tr>
      <w:tr w:rsidR="00B4652F" w:rsidRPr="00A75F93" w14:paraId="6239BCDB" w14:textId="77777777" w:rsidTr="008755E7">
        <w:trPr>
          <w:jc w:val="center"/>
        </w:trPr>
        <w:tc>
          <w:tcPr>
            <w:tcW w:w="2423" w:type="dxa"/>
          </w:tcPr>
          <w:p w14:paraId="0C529FA8" w14:textId="77777777" w:rsidR="00B4652F" w:rsidRPr="00A75F93" w:rsidRDefault="00B4652F" w:rsidP="008755E7">
            <w:pPr>
              <w:jc w:val="center"/>
              <w:rPr>
                <w:sz w:val="20"/>
                <w:szCs w:val="20"/>
              </w:rPr>
            </w:pPr>
            <w:r w:rsidRPr="00A75F93">
              <w:rPr>
                <w:sz w:val="20"/>
                <w:szCs w:val="20"/>
              </w:rPr>
              <w:t>&gt; 80%</w:t>
            </w:r>
          </w:p>
        </w:tc>
        <w:tc>
          <w:tcPr>
            <w:tcW w:w="2423" w:type="dxa"/>
          </w:tcPr>
          <w:p w14:paraId="58C3950B" w14:textId="77777777" w:rsidR="00B4652F" w:rsidRPr="00A75F93" w:rsidRDefault="00B4652F" w:rsidP="008755E7">
            <w:pPr>
              <w:jc w:val="center"/>
              <w:rPr>
                <w:sz w:val="20"/>
                <w:szCs w:val="20"/>
              </w:rPr>
            </w:pPr>
            <w:r w:rsidRPr="00A75F93">
              <w:rPr>
                <w:sz w:val="20"/>
                <w:szCs w:val="20"/>
              </w:rPr>
              <w:t>Viabilidad</w:t>
            </w:r>
          </w:p>
        </w:tc>
      </w:tr>
      <w:tr w:rsidR="00B4652F" w:rsidRPr="00A75F93" w14:paraId="30D3BB9E" w14:textId="77777777" w:rsidTr="008755E7">
        <w:trPr>
          <w:jc w:val="center"/>
        </w:trPr>
        <w:tc>
          <w:tcPr>
            <w:tcW w:w="2423" w:type="dxa"/>
          </w:tcPr>
          <w:p w14:paraId="5C0F130B" w14:textId="77777777" w:rsidR="00B4652F" w:rsidRPr="00A75F93" w:rsidRDefault="00B4652F" w:rsidP="008755E7">
            <w:pPr>
              <w:jc w:val="center"/>
              <w:rPr>
                <w:sz w:val="20"/>
                <w:szCs w:val="20"/>
              </w:rPr>
            </w:pPr>
            <w:r w:rsidRPr="00A75F93">
              <w:rPr>
                <w:sz w:val="20"/>
                <w:szCs w:val="20"/>
              </w:rPr>
              <w:t>&lt; 80%</w:t>
            </w:r>
          </w:p>
        </w:tc>
        <w:tc>
          <w:tcPr>
            <w:tcW w:w="2423" w:type="dxa"/>
          </w:tcPr>
          <w:p w14:paraId="495A8601" w14:textId="77777777" w:rsidR="00B4652F" w:rsidRPr="00A75F93" w:rsidRDefault="00B4652F" w:rsidP="008755E7">
            <w:pPr>
              <w:jc w:val="center"/>
              <w:rPr>
                <w:sz w:val="20"/>
                <w:szCs w:val="20"/>
              </w:rPr>
            </w:pPr>
            <w:r w:rsidRPr="00A75F93">
              <w:rPr>
                <w:sz w:val="20"/>
                <w:szCs w:val="20"/>
              </w:rPr>
              <w:t>No Viabilidad</w:t>
            </w:r>
          </w:p>
        </w:tc>
      </w:tr>
    </w:tbl>
    <w:p w14:paraId="1A40719C" w14:textId="77777777" w:rsidR="00B4652F" w:rsidRPr="00B4652F" w:rsidRDefault="00B4652F" w:rsidP="00B4652F">
      <w:pPr>
        <w:rPr>
          <w:lang w:val="es-ES" w:eastAsia="es-ES"/>
        </w:rPr>
      </w:pPr>
    </w:p>
    <w:p w14:paraId="78CC1A95" w14:textId="7D2874B2" w:rsidR="003E6376" w:rsidRPr="004E7E3D" w:rsidRDefault="003E6376" w:rsidP="00D30DA7">
      <w:pPr>
        <w:pStyle w:val="Ttulo3"/>
      </w:pPr>
      <w:bookmarkStart w:id="88" w:name="_Toc424025932"/>
      <w:r w:rsidRPr="004E7E3D">
        <w:t>Construcción de Concepto Técnico</w:t>
      </w:r>
      <w:bookmarkEnd w:id="88"/>
    </w:p>
    <w:p w14:paraId="4924B2DA" w14:textId="6D3FAFB5" w:rsidR="003E6376" w:rsidRDefault="005D4E8B" w:rsidP="005D4E8B">
      <w:pPr>
        <w:jc w:val="both"/>
        <w:rPr>
          <w:lang w:val="es-ES" w:eastAsia="es-ES"/>
        </w:rPr>
      </w:pPr>
      <w:r>
        <w:rPr>
          <w:lang w:val="es-ES" w:eastAsia="es-ES"/>
        </w:rPr>
        <w:t>Una vez diligenciados los campos por área de revisión, en la salida de concepto técnico el evaluador cuenta con todas las consideraciones realizadas en cada uno de los subtemas de las diferentes áreas de revisión, el otro insumo relevante es el porcentaje de cumplimiento que se ha generado con la selección de los criterios incumplidos en cada subtema.</w:t>
      </w:r>
    </w:p>
    <w:p w14:paraId="535D575B" w14:textId="7FFFA524" w:rsidR="00B4652F" w:rsidRDefault="005D4E8B" w:rsidP="00A75F93">
      <w:pPr>
        <w:jc w:val="both"/>
        <w:rPr>
          <w:lang w:val="es-ES" w:eastAsia="es-ES"/>
        </w:rPr>
      </w:pPr>
      <w:r>
        <w:rPr>
          <w:lang w:val="es-ES" w:eastAsia="es-ES"/>
        </w:rPr>
        <w:t>Una vez en este campo</w:t>
      </w:r>
      <w:r w:rsidR="00A75F93">
        <w:rPr>
          <w:lang w:val="es-ES" w:eastAsia="es-ES"/>
        </w:rPr>
        <w:t>,</w:t>
      </w:r>
      <w:r>
        <w:rPr>
          <w:lang w:val="es-ES" w:eastAsia="es-ES"/>
        </w:rPr>
        <w:t xml:space="preserve"> el evaluador debe diligenciar </w:t>
      </w:r>
      <w:r w:rsidR="00A75F93">
        <w:rPr>
          <w:lang w:val="es-ES" w:eastAsia="es-ES"/>
        </w:rPr>
        <w:t>las condiciones bajo las cuales da viabilidad ambiental en caso de otorgársele la licencia ambiental o sustentar la decisión en caso de negársela.</w:t>
      </w:r>
    </w:p>
    <w:p w14:paraId="07AB786F" w14:textId="77777777" w:rsidR="003E6376" w:rsidRDefault="003E6376" w:rsidP="003E6376">
      <w:pPr>
        <w:pStyle w:val="Ttulo1"/>
      </w:pPr>
      <w:bookmarkStart w:id="89" w:name="_Toc424025934"/>
      <w:r>
        <w:t>LINEAMIENTOS PARA LA ELABORACIÓN DEL CONCEPTO TÉCNICO DE EVALUACIÓN</w:t>
      </w:r>
      <w:bookmarkEnd w:id="89"/>
    </w:p>
    <w:p w14:paraId="3A39F5A4" w14:textId="6A814491" w:rsidR="00FB39A9" w:rsidRPr="00FB39A9" w:rsidRDefault="00FB39A9" w:rsidP="002917BF">
      <w:pPr>
        <w:spacing w:line="240" w:lineRule="auto"/>
        <w:jc w:val="both"/>
      </w:pPr>
      <w:r>
        <w:t>A continuación se presentan los lineamientos básicos que deben ser tenidos en cue</w:t>
      </w:r>
      <w:r w:rsidR="002917BF">
        <w:t>nta para la elaboració</w:t>
      </w:r>
      <w:r>
        <w:t>n del documento que compendia</w:t>
      </w:r>
      <w:r w:rsidR="002917BF">
        <w:t xml:space="preserve"> la decisión de la </w:t>
      </w:r>
      <w:r w:rsidR="00FE5085">
        <w:t>A</w:t>
      </w:r>
      <w:r w:rsidR="002917BF">
        <w:t xml:space="preserve">utoridad </w:t>
      </w:r>
      <w:r w:rsidR="00FE5085">
        <w:t>A</w:t>
      </w:r>
      <w:r w:rsidR="002917BF">
        <w:t>mbiental competente y sus correspondientes argumentos técnicos y jurídicos, es decir, el concepto técnico de evaluación:</w:t>
      </w:r>
      <w:r>
        <w:t xml:space="preserve"> </w:t>
      </w:r>
    </w:p>
    <w:p w14:paraId="0A86A5A1" w14:textId="77777777" w:rsidR="00DF4D08" w:rsidRPr="00416341" w:rsidRDefault="00DF4D08" w:rsidP="00DF4D08">
      <w:pPr>
        <w:pStyle w:val="Prrafodelista"/>
      </w:pPr>
      <w:r w:rsidRPr="00416341">
        <w:t>El documento debe presentar un orden lógico de organización de las ideas y argumentos y garantizar la congruencia de todas las consideraciones que justifican el pronunciamiento de la Autoridad Ambiental sobre los distintos aspectos del estudio ambiental.</w:t>
      </w:r>
    </w:p>
    <w:p w14:paraId="6A8CD3DF" w14:textId="77777777" w:rsidR="00DF4D08" w:rsidRPr="00416341" w:rsidRDefault="00DF4D08" w:rsidP="00DF4D08"/>
    <w:p w14:paraId="37A90FAB" w14:textId="6E9CD4B8" w:rsidR="00DF4D08" w:rsidRPr="00416341" w:rsidRDefault="00DF4D08" w:rsidP="00DF4D08">
      <w:pPr>
        <w:pStyle w:val="Prrafodelista"/>
      </w:pPr>
      <w:r w:rsidRPr="00416341">
        <w:t xml:space="preserve">Cada Autoridad Ambiental debe disponer un formato de concepto técnico con el fin de estandarizar la presentación y contenido del mismo en el interior de la respectiva </w:t>
      </w:r>
      <w:r w:rsidR="004F2C8F">
        <w:t>A</w:t>
      </w:r>
      <w:r w:rsidRPr="00416341">
        <w:t>utoridad. Adicionalmente, en lo posible el concepto debe incorporar todos los recursos de su Sistema de Información Geográfico para agilizar y hacer mucho más pr</w:t>
      </w:r>
      <w:r w:rsidR="00AA3EE7">
        <w:t>eciso el pronunciamiento de la A</w:t>
      </w:r>
      <w:r w:rsidRPr="00416341">
        <w:t xml:space="preserve">utoridad </w:t>
      </w:r>
      <w:r w:rsidR="00AA3EE7">
        <w:t>A</w:t>
      </w:r>
      <w:r w:rsidRPr="00416341">
        <w:t>mbiental.</w:t>
      </w:r>
    </w:p>
    <w:p w14:paraId="6BCADE0C" w14:textId="77777777" w:rsidR="00DF4D08" w:rsidRPr="00416341" w:rsidRDefault="00DF4D08" w:rsidP="00DF4D08"/>
    <w:p w14:paraId="60B564C6" w14:textId="4B3B0EE7" w:rsidR="00DF4D08" w:rsidRPr="00416341" w:rsidRDefault="00DF4D08" w:rsidP="00DF4D08">
      <w:pPr>
        <w:pStyle w:val="Prrafodelista"/>
      </w:pPr>
      <w:r w:rsidRPr="00416341">
        <w:t>Las consideraciones deben permitir sustentar las decisiones de la Autoridad</w:t>
      </w:r>
      <w:r w:rsidR="000F4D24" w:rsidRPr="00416341">
        <w:t xml:space="preserve"> </w:t>
      </w:r>
      <w:r w:rsidRPr="00416341">
        <w:t>Ambiental</w:t>
      </w:r>
      <w:r w:rsidR="000F4D24" w:rsidRPr="00416341">
        <w:t xml:space="preserve"> </w:t>
      </w:r>
      <w:r w:rsidR="00B80661">
        <w:t>c</w:t>
      </w:r>
      <w:r w:rsidR="00B80661" w:rsidRPr="00416341">
        <w:t xml:space="preserve">ompetente </w:t>
      </w:r>
      <w:r w:rsidRPr="00416341">
        <w:t>sobre la viabilidad ambiental del proyecto, obra o actividad. Deberá evaluarse cada uno de los aspectos presentados en el estudio ambiental, (incluyendo en el análisis las observaciones de la visita técnica y fuentes confiables de información).</w:t>
      </w:r>
    </w:p>
    <w:p w14:paraId="29E7E7DB" w14:textId="77777777" w:rsidR="00DF4D08" w:rsidRPr="00416341" w:rsidRDefault="00DF4D08" w:rsidP="00DF4D08"/>
    <w:p w14:paraId="40B693ED" w14:textId="77777777" w:rsidR="00DF4D08" w:rsidRPr="00416341" w:rsidRDefault="00DF4D08" w:rsidP="00DF4D08">
      <w:pPr>
        <w:pStyle w:val="Prrafodelista"/>
        <w:rPr>
          <w:rFonts w:eastAsiaTheme="minorHAnsi"/>
        </w:rPr>
      </w:pPr>
      <w:r w:rsidRPr="00416341">
        <w:rPr>
          <w:rFonts w:eastAsiaTheme="minorHAnsi"/>
        </w:rPr>
        <w:t>Las obligaciones específicas para el proyecto deben ser presentadas de forma clara y concisa, incluyendo condiciones de tiempo, modo y lugar que faciliten la verificación de su cumplimiento; estas obligaciones deben ser consistentes con las consideraciones presentadas a lo largo del concepto.</w:t>
      </w:r>
    </w:p>
    <w:p w14:paraId="3755BCFF" w14:textId="77777777" w:rsidR="00DF4D08" w:rsidRPr="00416341" w:rsidRDefault="00DF4D08" w:rsidP="00DF4D08"/>
    <w:p w14:paraId="6F404A91" w14:textId="77777777" w:rsidR="00DF4D08" w:rsidRPr="00416341" w:rsidRDefault="00DF4D08" w:rsidP="00DF4D08">
      <w:pPr>
        <w:pStyle w:val="Prrafodelista"/>
      </w:pPr>
      <w:r w:rsidRPr="00416341">
        <w:t xml:space="preserve">La elaboración del concepto técnico se basará en los resultados del proceso de evaluación realizado con base en los criterios establecidos, una vez se tengan todos los criterios específicos identificados como “cumple” y “no cumple”. La viabilidad ambiental de un proyecto debe ser  sustentada con base en el análisis y justificación de dichos resultados de la evaluación. </w:t>
      </w:r>
    </w:p>
    <w:p w14:paraId="107984E7" w14:textId="77777777" w:rsidR="00DF4D08" w:rsidRPr="00416341" w:rsidRDefault="00DF4D08" w:rsidP="00DF4D08">
      <w:pPr>
        <w:ind w:left="720"/>
      </w:pPr>
    </w:p>
    <w:p w14:paraId="20EC5EDF" w14:textId="77777777" w:rsidR="00DF4D08" w:rsidRPr="00416341" w:rsidRDefault="00DF4D08" w:rsidP="00DF4D08">
      <w:pPr>
        <w:pStyle w:val="Prrafodelista"/>
      </w:pPr>
      <w:r w:rsidRPr="00416341">
        <w:t>Durante la elaboración del concepto técnico se deberá realizar al menos una reunión posterior a la visita técnica entre los diferentes profesionales que intervienen en la evaluación del proyecto y la elaboración del concepto técnico respectivo, con el fin de garantizar la congruencia del pronunciamiento de la Autoridad Ambiental. De igual forma,  deberá garantizarse un acompañamiento jurídico durante todo el proceso de elaboración del concepto técnico.</w:t>
      </w:r>
    </w:p>
    <w:p w14:paraId="27005965" w14:textId="77777777" w:rsidR="00DF4D08" w:rsidRPr="00416341" w:rsidRDefault="00DF4D08" w:rsidP="00DF4D08"/>
    <w:p w14:paraId="53723D00" w14:textId="77777777" w:rsidR="00DF4D08" w:rsidRPr="00416341" w:rsidRDefault="00DF4D08" w:rsidP="00DF4D08">
      <w:pPr>
        <w:pStyle w:val="Prrafodelista"/>
      </w:pPr>
      <w:r w:rsidRPr="00416341">
        <w:t xml:space="preserve">En el caso de modificación de la Licencia Ambiental, se debe verificar que el concepto técnico se limite a los aspectos relacionados con el objeto de la Licencia, teniendo en cuenta el articulado de la resolución a modificar. </w:t>
      </w:r>
    </w:p>
    <w:p w14:paraId="609B0383" w14:textId="77777777" w:rsidR="00DF4D08" w:rsidRPr="00416341" w:rsidRDefault="00DF4D08" w:rsidP="00DF4D08"/>
    <w:p w14:paraId="35E2A29D" w14:textId="2C324CC8" w:rsidR="00DF4D08" w:rsidRPr="00416341" w:rsidRDefault="00DF4D08" w:rsidP="00DF4D08">
      <w:pPr>
        <w:pStyle w:val="Prrafodelista"/>
      </w:pPr>
      <w:r w:rsidRPr="00416341">
        <w:t xml:space="preserve">Adicionalmente en este capítulo, el evaluador deberá consignar todas las consideraciones correspondientes al análisis sobre la demanda de recursos (teniendo en cuenta la perspectiva regional), argumentando con total claridad la decisión de autorizar o negar un permiso o una autorización para el uso de recursos. Para esto la </w:t>
      </w:r>
      <w:r w:rsidR="005B29D5">
        <w:t>A</w:t>
      </w:r>
      <w:r w:rsidRPr="00416341">
        <w:t xml:space="preserve">utoridad </w:t>
      </w:r>
      <w:r w:rsidR="005B29D5">
        <w:t>A</w:t>
      </w:r>
      <w:r w:rsidRPr="00416341">
        <w:t>mbiental debe hacer uso de la información que tenga a disposición en su respectivo Sistema de Información Geográfic</w:t>
      </w:r>
      <w:r w:rsidR="00B80661">
        <w:t>a</w:t>
      </w:r>
      <w:r w:rsidRPr="00416341">
        <w:t>.</w:t>
      </w:r>
    </w:p>
    <w:p w14:paraId="52853BB3" w14:textId="77777777" w:rsidR="00DF4D08" w:rsidRPr="00A30471" w:rsidRDefault="00DF4D08" w:rsidP="00DF4D08">
      <w:pPr>
        <w:ind w:left="720"/>
        <w:rPr>
          <w:lang w:val="es-ES"/>
        </w:rPr>
      </w:pPr>
    </w:p>
    <w:p w14:paraId="5C50139F" w14:textId="77777777" w:rsidR="00DF4D08" w:rsidRPr="00416341" w:rsidRDefault="00DF4D08" w:rsidP="00DF4D08">
      <w:pPr>
        <w:pStyle w:val="Prrafodelista"/>
      </w:pPr>
      <w:r w:rsidRPr="00416341">
        <w:t>La Información sobre el permiso de aprovechamiento de los materiales de construcción, se debe incluir únicamente en los casos en que la empresa solicite autorización para realizar aprovechamiento de materiales de construcción como parte de la Licencia Ambiental y no cuando este aprovechamiento se realice a través de terceros</w:t>
      </w:r>
    </w:p>
    <w:p w14:paraId="070DB38D" w14:textId="77777777" w:rsidR="00DF4D08" w:rsidRDefault="00DF4D08" w:rsidP="00DF4D08">
      <w:pPr>
        <w:tabs>
          <w:tab w:val="left" w:pos="5520"/>
        </w:tabs>
        <w:spacing w:after="0" w:line="240" w:lineRule="auto"/>
        <w:ind w:left="709" w:hanging="425"/>
        <w:rPr>
          <w:rFonts w:eastAsia="Times New Roman" w:cs="Arial"/>
          <w:szCs w:val="24"/>
          <w:lang w:val="es-ES" w:eastAsia="es-ES"/>
        </w:rPr>
      </w:pPr>
      <w:r>
        <w:rPr>
          <w:rFonts w:eastAsia="Times New Roman" w:cs="Arial"/>
          <w:szCs w:val="24"/>
          <w:lang w:val="es-ES" w:eastAsia="es-ES"/>
        </w:rPr>
        <w:tab/>
      </w:r>
      <w:r>
        <w:rPr>
          <w:rFonts w:eastAsia="Times New Roman" w:cs="Arial"/>
          <w:szCs w:val="24"/>
          <w:lang w:val="es-ES" w:eastAsia="es-ES"/>
        </w:rPr>
        <w:tab/>
      </w:r>
    </w:p>
    <w:p w14:paraId="2749B4C1" w14:textId="77777777" w:rsidR="008A09CF" w:rsidRPr="00DF4D08" w:rsidRDefault="008A09CF" w:rsidP="00EF5689">
      <w:pPr>
        <w:rPr>
          <w:lang w:val="es-ES"/>
        </w:rPr>
      </w:pPr>
    </w:p>
    <w:p w14:paraId="2D48C946" w14:textId="77777777" w:rsidR="00B4652F" w:rsidRDefault="00B4652F" w:rsidP="00A35021">
      <w:pPr>
        <w:jc w:val="both"/>
      </w:pPr>
    </w:p>
    <w:p w14:paraId="5C5E49AF" w14:textId="77777777" w:rsidR="00B4652F" w:rsidRDefault="00B4652F" w:rsidP="00A35021">
      <w:pPr>
        <w:jc w:val="both"/>
      </w:pPr>
    </w:p>
    <w:p w14:paraId="283DB4D0" w14:textId="77777777" w:rsidR="00B4652F" w:rsidRDefault="00B4652F" w:rsidP="00A35021">
      <w:pPr>
        <w:jc w:val="both"/>
      </w:pPr>
    </w:p>
    <w:p w14:paraId="5076E499" w14:textId="77777777" w:rsidR="00EF5689" w:rsidRDefault="00EF5689" w:rsidP="00C91A72">
      <w:pPr>
        <w:jc w:val="both"/>
      </w:pPr>
    </w:p>
    <w:p w14:paraId="5F95CBBE" w14:textId="77777777" w:rsidR="00EF5689" w:rsidRDefault="00EF5689" w:rsidP="009D63DF">
      <w:pPr>
        <w:jc w:val="both"/>
      </w:pPr>
      <w:bookmarkStart w:id="90" w:name="_Toc416957421"/>
      <w:bookmarkStart w:id="91" w:name="_Toc416957422"/>
      <w:bookmarkStart w:id="92" w:name="_Toc416957423"/>
      <w:bookmarkStart w:id="93" w:name="_Toc416957424"/>
      <w:bookmarkStart w:id="94" w:name="_Toc416957425"/>
      <w:bookmarkStart w:id="95" w:name="_Toc416957427"/>
      <w:bookmarkStart w:id="96" w:name="_Toc416957428"/>
      <w:bookmarkStart w:id="97" w:name="_Toc416957468"/>
      <w:bookmarkStart w:id="98" w:name="_Toc416957469"/>
      <w:bookmarkStart w:id="99" w:name="_Toc416957480"/>
      <w:bookmarkStart w:id="100" w:name="_Toc416957504"/>
      <w:bookmarkStart w:id="101" w:name="_Toc416957532"/>
      <w:bookmarkEnd w:id="90"/>
      <w:bookmarkEnd w:id="91"/>
      <w:bookmarkEnd w:id="92"/>
      <w:bookmarkEnd w:id="93"/>
      <w:bookmarkEnd w:id="94"/>
      <w:bookmarkEnd w:id="95"/>
      <w:bookmarkEnd w:id="96"/>
      <w:bookmarkEnd w:id="97"/>
      <w:bookmarkEnd w:id="98"/>
      <w:bookmarkEnd w:id="99"/>
      <w:bookmarkEnd w:id="100"/>
      <w:bookmarkEnd w:id="101"/>
    </w:p>
    <w:p w14:paraId="10B62D97" w14:textId="77777777" w:rsidR="00EB0FBC" w:rsidRDefault="00EB0FBC" w:rsidP="001E18F9">
      <w:pPr>
        <w:spacing w:line="240" w:lineRule="auto"/>
        <w:jc w:val="both"/>
        <w:rPr>
          <w:rFonts w:cs="Arial"/>
          <w:szCs w:val="24"/>
        </w:rPr>
      </w:pPr>
    </w:p>
    <w:p w14:paraId="37FFAD1B" w14:textId="77777777" w:rsidR="00200846" w:rsidRDefault="00200846" w:rsidP="001E18F9">
      <w:pPr>
        <w:spacing w:line="240" w:lineRule="auto"/>
        <w:jc w:val="both"/>
        <w:rPr>
          <w:rFonts w:cs="Arial"/>
          <w:szCs w:val="24"/>
        </w:rPr>
      </w:pPr>
    </w:p>
    <w:p w14:paraId="573326AB" w14:textId="77777777" w:rsidR="00DF4D08" w:rsidRDefault="00DF4D08">
      <w:r>
        <w:br w:type="page"/>
      </w:r>
    </w:p>
    <w:p w14:paraId="1E87E865" w14:textId="77777777" w:rsidR="00B345DB" w:rsidRPr="00784F4A" w:rsidRDefault="004B1276" w:rsidP="004B1276">
      <w:pPr>
        <w:pStyle w:val="Ttulo1"/>
        <w:rPr>
          <w:rFonts w:eastAsia="Times New Roman"/>
          <w:lang w:val="es-ES" w:eastAsia="es-ES"/>
        </w:rPr>
      </w:pPr>
      <w:bookmarkStart w:id="102" w:name="_Toc424025935"/>
      <w:r>
        <w:rPr>
          <w:rFonts w:eastAsia="Times New Roman"/>
          <w:lang w:val="es-ES" w:eastAsia="es-ES"/>
        </w:rPr>
        <w:t>BIBLIOGRAFÍA</w:t>
      </w:r>
      <w:bookmarkEnd w:id="102"/>
    </w:p>
    <w:sectPr w:rsidR="00B345DB" w:rsidRPr="00784F4A" w:rsidSect="00824A12">
      <w:headerReference w:type="even" r:id="rId14"/>
      <w:headerReference w:type="default" r:id="rId15"/>
      <w:footerReference w:type="default" r:id="rId16"/>
      <w:headerReference w:type="first" r:id="rId1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7BE92" w14:textId="77777777" w:rsidR="006F4AC8" w:rsidRDefault="006F4AC8" w:rsidP="00B345DB">
      <w:pPr>
        <w:spacing w:after="0" w:line="240" w:lineRule="auto"/>
      </w:pPr>
      <w:r>
        <w:separator/>
      </w:r>
    </w:p>
  </w:endnote>
  <w:endnote w:type="continuationSeparator" w:id="0">
    <w:p w14:paraId="627B4A71" w14:textId="77777777" w:rsidR="006F4AC8" w:rsidRDefault="006F4AC8" w:rsidP="00B345DB">
      <w:pPr>
        <w:spacing w:after="0" w:line="240" w:lineRule="auto"/>
      </w:pPr>
      <w:r>
        <w:continuationSeparator/>
      </w:r>
    </w:p>
  </w:endnote>
  <w:endnote w:id="1">
    <w:p w14:paraId="32B50CF4" w14:textId="77777777" w:rsidR="007C3C69" w:rsidRPr="00C1759B" w:rsidRDefault="007C3C69" w:rsidP="00655499">
      <w:pPr>
        <w:jc w:val="both"/>
        <w:rPr>
          <w:rFonts w:cs="Arial"/>
          <w:szCs w:val="24"/>
        </w:rPr>
      </w:pPr>
      <w:r w:rsidRPr="00C1759B">
        <w:rPr>
          <w:rFonts w:cs="Arial"/>
          <w:szCs w:val="24"/>
          <w:vertAlign w:val="superscript"/>
        </w:rPr>
        <w:t>[</w:t>
      </w:r>
      <w:r w:rsidRPr="00C1759B">
        <w:rPr>
          <w:rStyle w:val="Refdenotaalfinal"/>
          <w:rFonts w:cs="Arial"/>
          <w:szCs w:val="24"/>
        </w:rPr>
        <w:endnoteRef/>
      </w:r>
      <w:r w:rsidRPr="00C1759B">
        <w:rPr>
          <w:rFonts w:cs="Arial"/>
          <w:szCs w:val="24"/>
          <w:vertAlign w:val="superscript"/>
        </w:rPr>
        <w:t xml:space="preserve">] </w:t>
      </w:r>
      <w:r w:rsidRPr="00C1759B">
        <w:rPr>
          <w:rFonts w:cs="Arial"/>
          <w:szCs w:val="24"/>
        </w:rPr>
        <w:t>Adaptado de: COLOMBIA. MINISTERIO DE AMBIENTE, VIVIENDA Y DESARROLLO TERRITORIAL – MAVDT. Decreto 2820. Bogotá: Ministerio de Ambiente, Vivienda y Desarrollo Territorial, 2010.</w:t>
      </w:r>
    </w:p>
    <w:p w14:paraId="66BEB1CC" w14:textId="77777777" w:rsidR="007C3C69" w:rsidRPr="00C1759B" w:rsidRDefault="007C3C69" w:rsidP="00655499">
      <w:pPr>
        <w:jc w:val="both"/>
        <w:rPr>
          <w:rFonts w:cs="Arial"/>
          <w:szCs w:val="24"/>
        </w:rPr>
      </w:pPr>
    </w:p>
  </w:endnote>
  <w:endnote w:id="2">
    <w:p w14:paraId="3CB7D20D" w14:textId="77777777" w:rsidR="007C3C69" w:rsidRPr="00C1759B" w:rsidRDefault="007C3C69" w:rsidP="00655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cs="Arial"/>
          <w:spacing w:val="-2"/>
          <w:szCs w:val="24"/>
          <w:vertAlign w:val="superscript"/>
        </w:rPr>
      </w:pPr>
      <w:r w:rsidRPr="00C1759B">
        <w:rPr>
          <w:rFonts w:cs="Arial"/>
          <w:szCs w:val="24"/>
          <w:vertAlign w:val="superscript"/>
        </w:rPr>
        <w:t>[</w:t>
      </w:r>
      <w:r w:rsidRPr="00C1759B">
        <w:rPr>
          <w:rStyle w:val="Refdenotaalfinal"/>
          <w:rFonts w:cs="Arial"/>
          <w:szCs w:val="24"/>
        </w:rPr>
        <w:endnoteRef/>
      </w:r>
      <w:r w:rsidRPr="00C1759B">
        <w:rPr>
          <w:rFonts w:cs="Arial"/>
          <w:szCs w:val="24"/>
          <w:vertAlign w:val="superscript"/>
        </w:rPr>
        <w:t xml:space="preserve">] </w:t>
      </w:r>
      <w:r w:rsidRPr="00C1759B">
        <w:rPr>
          <w:rFonts w:cs="Arial"/>
          <w:szCs w:val="24"/>
        </w:rPr>
        <w:t>Adaptado de: COLOMBIA. MINISTERIO DEL MEDIO AMBIENTE. Ley 165 (Convenio de Diversidad Biológica). Bogotá: Ministerio del Medio Ambiente, 1994.</w:t>
      </w:r>
    </w:p>
    <w:p w14:paraId="7302089F" w14:textId="77777777" w:rsidR="007C3C69" w:rsidRPr="00C1759B" w:rsidRDefault="007C3C69" w:rsidP="00655499">
      <w:pPr>
        <w:pStyle w:val="Textonotaalfinal"/>
        <w:jc w:val="both"/>
        <w:rPr>
          <w:rFonts w:ascii="Arial" w:hAnsi="Arial" w:cs="Arial"/>
          <w:sz w:val="24"/>
          <w:szCs w:val="24"/>
          <w:lang w:val="es-CO"/>
        </w:rPr>
      </w:pPr>
    </w:p>
  </w:endnote>
  <w:endnote w:id="3">
    <w:p w14:paraId="3011BC0A" w14:textId="77777777" w:rsidR="007C3C69" w:rsidRPr="00C1759B" w:rsidRDefault="007C3C69" w:rsidP="00655499">
      <w:pPr>
        <w:suppressAutoHyphens/>
        <w:jc w:val="both"/>
        <w:rPr>
          <w:rFonts w:cs="Arial"/>
          <w:spacing w:val="-2"/>
          <w:szCs w:val="24"/>
        </w:rPr>
      </w:pPr>
      <w:r w:rsidRPr="00C1759B">
        <w:rPr>
          <w:rFonts w:cs="Arial"/>
          <w:szCs w:val="24"/>
          <w:vertAlign w:val="superscript"/>
        </w:rPr>
        <w:t>[</w:t>
      </w:r>
      <w:r w:rsidRPr="00C1759B">
        <w:rPr>
          <w:rStyle w:val="Refdenotaalfinal"/>
          <w:rFonts w:cs="Arial"/>
          <w:szCs w:val="24"/>
        </w:rPr>
        <w:endnoteRef/>
      </w:r>
      <w:r w:rsidRPr="00C1759B">
        <w:rPr>
          <w:rFonts w:cs="Arial"/>
          <w:szCs w:val="24"/>
          <w:vertAlign w:val="superscript"/>
        </w:rPr>
        <w:t xml:space="preserve">] </w:t>
      </w:r>
      <w:r w:rsidRPr="00C1759B">
        <w:rPr>
          <w:rFonts w:cs="Arial"/>
          <w:szCs w:val="24"/>
        </w:rPr>
        <w:t xml:space="preserve">Adaptado de: COLOMBIA. MINISTERIO DE AMBIENTE Y DESARROLLO SOSTENIBLE – MADS. </w:t>
      </w:r>
      <w:r w:rsidRPr="00C1759B">
        <w:rPr>
          <w:rFonts w:cs="Arial"/>
          <w:spacing w:val="-2"/>
          <w:szCs w:val="24"/>
        </w:rPr>
        <w:t xml:space="preserve">Política Nacional para la Gestión Integral de la Biodiversidad y sus Servicios Ecosistémicos (PNGIBSE). </w:t>
      </w:r>
      <w:r w:rsidRPr="00C1759B">
        <w:rPr>
          <w:rFonts w:cs="Arial"/>
          <w:i/>
          <w:szCs w:val="24"/>
        </w:rPr>
        <w:t xml:space="preserve">s.f. </w:t>
      </w:r>
      <w:r w:rsidRPr="00C1759B">
        <w:rPr>
          <w:rFonts w:cs="Arial"/>
          <w:szCs w:val="24"/>
        </w:rPr>
        <w:t xml:space="preserve">Ministerio de Ambiente y Desarrollo Sostenible. </w:t>
      </w:r>
      <w:r w:rsidRPr="00C1759B">
        <w:rPr>
          <w:rFonts w:cs="Arial"/>
          <w:i/>
          <w:szCs w:val="24"/>
        </w:rPr>
        <w:t>s.f.</w:t>
      </w:r>
    </w:p>
    <w:p w14:paraId="3367A446" w14:textId="77777777" w:rsidR="007C3C69" w:rsidRPr="00C1759B" w:rsidRDefault="007C3C69" w:rsidP="00655499">
      <w:pPr>
        <w:pStyle w:val="Textonotaalfinal"/>
        <w:jc w:val="both"/>
        <w:rPr>
          <w:rFonts w:ascii="Arial" w:hAnsi="Arial" w:cs="Arial"/>
          <w:sz w:val="24"/>
          <w:szCs w:val="24"/>
        </w:rPr>
      </w:pPr>
    </w:p>
  </w:endnote>
  <w:endnote w:id="4">
    <w:p w14:paraId="2A15E6B3" w14:textId="77777777" w:rsidR="007C3C69" w:rsidRPr="00C1759B" w:rsidRDefault="007C3C69" w:rsidP="00655499">
      <w:pPr>
        <w:suppressAutoHyphens/>
        <w:jc w:val="both"/>
        <w:rPr>
          <w:rFonts w:cs="Arial"/>
          <w:szCs w:val="24"/>
        </w:rPr>
      </w:pPr>
      <w:r w:rsidRPr="00C1759B">
        <w:rPr>
          <w:rFonts w:cs="Arial"/>
          <w:szCs w:val="24"/>
          <w:vertAlign w:val="superscript"/>
        </w:rPr>
        <w:t>[</w:t>
      </w:r>
      <w:r w:rsidRPr="00C1759B">
        <w:rPr>
          <w:rStyle w:val="Refdenotaalfinal"/>
          <w:rFonts w:cs="Arial"/>
          <w:szCs w:val="24"/>
        </w:rPr>
        <w:endnoteRef/>
      </w:r>
      <w:r w:rsidRPr="00C1759B">
        <w:rPr>
          <w:rFonts w:cs="Arial"/>
          <w:szCs w:val="24"/>
          <w:vertAlign w:val="superscript"/>
        </w:rPr>
        <w:t xml:space="preserve">] </w:t>
      </w:r>
      <w:r w:rsidRPr="00C1759B">
        <w:rPr>
          <w:rFonts w:cs="Arial"/>
          <w:szCs w:val="24"/>
        </w:rPr>
        <w:t>COLOMBIA. DEPARTAMENTO ADMINISTRATIVO NACIONAL DE ESTADISTICA – DANE-. Conceptos Básicos. Disponible en &lt;</w:t>
      </w:r>
      <w:hyperlink r:id="rId1" w:history="1">
        <w:r w:rsidRPr="00C1759B">
          <w:rPr>
            <w:rStyle w:val="Hipervnculo"/>
            <w:rFonts w:cs="Arial"/>
            <w:szCs w:val="24"/>
          </w:rPr>
          <w:t>http://www.dane.gov.co/files/inf_geo/4Ge_ConceptosBasicos.pdf</w:t>
        </w:r>
      </w:hyperlink>
      <w:r w:rsidRPr="00C1759B">
        <w:rPr>
          <w:rFonts w:cs="Arial"/>
          <w:szCs w:val="24"/>
        </w:rPr>
        <w:t>&gt;. Consultado 20 de agosto de 2013.</w:t>
      </w:r>
    </w:p>
    <w:p w14:paraId="25402FA1" w14:textId="77777777" w:rsidR="007C3C69" w:rsidRPr="00C1759B" w:rsidRDefault="007C3C69" w:rsidP="00655499">
      <w:pPr>
        <w:pStyle w:val="Textonotaalfinal"/>
        <w:jc w:val="both"/>
        <w:rPr>
          <w:rFonts w:ascii="Arial" w:hAnsi="Arial" w:cs="Arial"/>
          <w:sz w:val="24"/>
          <w:szCs w:val="24"/>
        </w:rPr>
      </w:pPr>
    </w:p>
  </w:endnote>
  <w:endnote w:id="5">
    <w:p w14:paraId="2A6FFBB9" w14:textId="77777777" w:rsidR="007C3C69" w:rsidRPr="00C1759B" w:rsidRDefault="007C3C69" w:rsidP="00655499">
      <w:pPr>
        <w:pStyle w:val="Textonotaalfinal"/>
        <w:jc w:val="both"/>
        <w:rPr>
          <w:rFonts w:ascii="Arial" w:hAnsi="Arial" w:cs="Arial"/>
          <w:sz w:val="24"/>
          <w:szCs w:val="24"/>
        </w:rPr>
      </w:pPr>
      <w:r w:rsidRPr="00C1759B">
        <w:rPr>
          <w:rFonts w:ascii="Arial" w:hAnsi="Arial" w:cs="Arial"/>
          <w:sz w:val="24"/>
          <w:szCs w:val="24"/>
          <w:vertAlign w:val="superscript"/>
        </w:rPr>
        <w:t>[</w:t>
      </w:r>
      <w:r w:rsidRPr="00C1759B">
        <w:rPr>
          <w:rStyle w:val="Refdenotaalfinal"/>
          <w:rFonts w:ascii="Arial" w:hAnsi="Arial" w:cs="Arial"/>
          <w:sz w:val="24"/>
          <w:szCs w:val="24"/>
        </w:rPr>
        <w:endnoteRef/>
      </w:r>
      <w:r w:rsidRPr="00C1759B">
        <w:rPr>
          <w:rFonts w:ascii="Arial" w:hAnsi="Arial" w:cs="Arial"/>
          <w:sz w:val="24"/>
          <w:szCs w:val="24"/>
          <w:vertAlign w:val="superscript"/>
        </w:rPr>
        <w:t xml:space="preserve">] </w:t>
      </w:r>
      <w:r w:rsidRPr="00C1759B">
        <w:rPr>
          <w:rFonts w:ascii="Arial" w:hAnsi="Arial" w:cs="Arial"/>
          <w:sz w:val="24"/>
          <w:szCs w:val="24"/>
        </w:rPr>
        <w:t xml:space="preserve">Adaptado de: COLOMBIA. MINISTERIO DE AMBIENTE, VIVIENDA Y DESARROLLO TERRITORIAL – MAVDT. Tesauro Ambiental para Colombia. [Tesauro]. </w:t>
      </w:r>
      <w:r w:rsidRPr="00C1759B">
        <w:rPr>
          <w:rFonts w:ascii="Arial" w:hAnsi="Arial" w:cs="Arial"/>
          <w:i/>
          <w:sz w:val="24"/>
          <w:szCs w:val="24"/>
        </w:rPr>
        <w:t>s.l.</w:t>
      </w:r>
      <w:r w:rsidRPr="00C1759B">
        <w:rPr>
          <w:rFonts w:ascii="Arial" w:hAnsi="Arial" w:cs="Arial"/>
          <w:sz w:val="24"/>
          <w:szCs w:val="24"/>
        </w:rPr>
        <w:t xml:space="preserve"> Ministerio de Ambiente, Vivienda y Desarrollo Territorial. Centro de Referencia y documentación. </w:t>
      </w:r>
      <w:r w:rsidRPr="00C1759B">
        <w:rPr>
          <w:rFonts w:ascii="Arial" w:hAnsi="Arial" w:cs="Arial"/>
          <w:i/>
          <w:sz w:val="24"/>
          <w:szCs w:val="24"/>
        </w:rPr>
        <w:t>s.f.</w:t>
      </w:r>
      <w:r w:rsidRPr="00C1759B">
        <w:rPr>
          <w:rFonts w:ascii="Arial" w:hAnsi="Arial" w:cs="Arial"/>
          <w:sz w:val="24"/>
          <w:szCs w:val="24"/>
        </w:rPr>
        <w:t xml:space="preserve"> Disponible en &lt;</w:t>
      </w:r>
      <w:hyperlink r:id="rId2" w:history="1">
        <w:r w:rsidRPr="00C1759B">
          <w:rPr>
            <w:rStyle w:val="Hipervnculo"/>
            <w:rFonts w:ascii="Arial" w:hAnsi="Arial" w:cs="Arial"/>
            <w:sz w:val="24"/>
            <w:szCs w:val="24"/>
          </w:rPr>
          <w:t>http://biblovirtual.minambiente.gov.co:3000/</w:t>
        </w:r>
      </w:hyperlink>
      <w:r w:rsidRPr="00C1759B">
        <w:rPr>
          <w:rFonts w:ascii="Arial" w:hAnsi="Arial" w:cs="Arial"/>
          <w:sz w:val="24"/>
          <w:szCs w:val="24"/>
        </w:rPr>
        <w:t>&gt;</w:t>
      </w:r>
    </w:p>
    <w:p w14:paraId="25189F95" w14:textId="77777777" w:rsidR="007C3C69" w:rsidRPr="00C1759B" w:rsidRDefault="007C3C69" w:rsidP="00655499">
      <w:pPr>
        <w:pStyle w:val="Textonotaalfinal"/>
        <w:jc w:val="both"/>
        <w:rPr>
          <w:rStyle w:val="Refdenotaalfinal"/>
          <w:rFonts w:ascii="Arial" w:hAnsi="Arial" w:cs="Arial"/>
          <w:sz w:val="24"/>
          <w:szCs w:val="24"/>
        </w:rPr>
      </w:pPr>
    </w:p>
  </w:endnote>
  <w:endnote w:id="6">
    <w:p w14:paraId="3CAED386" w14:textId="77777777" w:rsidR="007C3C69" w:rsidRPr="00C1759B" w:rsidRDefault="007C3C69" w:rsidP="00655499">
      <w:pPr>
        <w:pStyle w:val="Textonotaalfinal"/>
        <w:jc w:val="both"/>
        <w:rPr>
          <w:rFonts w:ascii="Arial" w:hAnsi="Arial" w:cs="Arial"/>
          <w:sz w:val="24"/>
          <w:szCs w:val="24"/>
          <w:vertAlign w:val="superscript"/>
        </w:rPr>
      </w:pPr>
      <w:r w:rsidRPr="00C1759B">
        <w:rPr>
          <w:rFonts w:ascii="Arial" w:hAnsi="Arial" w:cs="Arial"/>
          <w:sz w:val="24"/>
          <w:szCs w:val="24"/>
          <w:vertAlign w:val="superscript"/>
        </w:rPr>
        <w:t>[</w:t>
      </w:r>
      <w:r w:rsidRPr="00C1759B">
        <w:rPr>
          <w:rStyle w:val="Refdenotaalfinal"/>
          <w:rFonts w:ascii="Arial" w:hAnsi="Arial" w:cs="Arial"/>
          <w:sz w:val="24"/>
          <w:szCs w:val="24"/>
        </w:rPr>
        <w:endnoteRef/>
      </w:r>
      <w:r w:rsidRPr="00C1759B">
        <w:rPr>
          <w:rFonts w:ascii="Arial" w:hAnsi="Arial" w:cs="Arial"/>
          <w:sz w:val="24"/>
          <w:szCs w:val="24"/>
          <w:vertAlign w:val="superscript"/>
        </w:rPr>
        <w:t>]</w:t>
      </w:r>
      <w:r w:rsidRPr="00C1759B">
        <w:rPr>
          <w:rFonts w:ascii="Arial" w:hAnsi="Arial" w:cs="Arial"/>
          <w:sz w:val="24"/>
          <w:szCs w:val="24"/>
        </w:rPr>
        <w:t xml:space="preserve"> COLOMBIA. MINISTERIO DE AMBIENTE Y DESARROLLO SOSTENIBLE – MADS. Decreto 1640 (“Por medio del cual se reglamentan los instrumentos para la planificación, ordenación y manejo de las cuencas hidrográficas y acuíferos, y se dictan otras disposiciones”). Bogotá: Ministerio de Ambiente y Desarrollo Sostenible, 2012.</w:t>
      </w:r>
    </w:p>
    <w:p w14:paraId="19F57E98" w14:textId="77777777" w:rsidR="007C3C69" w:rsidRPr="00C1759B" w:rsidRDefault="007C3C69" w:rsidP="00655499">
      <w:pPr>
        <w:pStyle w:val="Textonotaalfinal"/>
        <w:jc w:val="both"/>
        <w:rPr>
          <w:rFonts w:ascii="Arial" w:hAnsi="Arial" w:cs="Arial"/>
          <w:sz w:val="24"/>
          <w:szCs w:val="24"/>
          <w:lang w:val="es-CO"/>
        </w:rPr>
      </w:pPr>
    </w:p>
  </w:endnote>
  <w:endnote w:id="7">
    <w:p w14:paraId="7A06488F" w14:textId="77777777" w:rsidR="007C3C69" w:rsidRPr="00C1759B" w:rsidRDefault="007C3C69" w:rsidP="00655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cs="Arial"/>
          <w:szCs w:val="24"/>
        </w:rPr>
      </w:pPr>
      <w:r w:rsidRPr="00C1759B">
        <w:rPr>
          <w:rFonts w:cs="Arial"/>
          <w:szCs w:val="24"/>
          <w:vertAlign w:val="superscript"/>
        </w:rPr>
        <w:t>[</w:t>
      </w:r>
      <w:r w:rsidRPr="00C1759B">
        <w:rPr>
          <w:rStyle w:val="Refdenotaalfinal"/>
          <w:rFonts w:cs="Arial"/>
          <w:szCs w:val="24"/>
        </w:rPr>
        <w:endnoteRef/>
      </w:r>
      <w:r w:rsidRPr="00C1759B">
        <w:rPr>
          <w:rFonts w:cs="Arial"/>
          <w:szCs w:val="24"/>
          <w:vertAlign w:val="superscript"/>
        </w:rPr>
        <w:t>]</w:t>
      </w:r>
      <w:r w:rsidRPr="00C1759B">
        <w:rPr>
          <w:rFonts w:cs="Arial"/>
          <w:szCs w:val="24"/>
        </w:rPr>
        <w:t xml:space="preserve"> COLOMBIA. MINISTERIO DE AMBIENTE, VIVIENDA Y DESARROLLO TERRITORIAL – MAVDT. Tesauro Ambiental para Colombia. [Tesauro]. </w:t>
      </w:r>
      <w:r w:rsidRPr="00C1759B">
        <w:rPr>
          <w:rFonts w:cs="Arial"/>
          <w:i/>
          <w:szCs w:val="24"/>
        </w:rPr>
        <w:t>s.l.</w:t>
      </w:r>
      <w:r w:rsidRPr="00C1759B">
        <w:rPr>
          <w:rFonts w:cs="Arial"/>
          <w:szCs w:val="24"/>
        </w:rPr>
        <w:t xml:space="preserve"> Ministerio de Ambiente, Vivienda y Desarrollo Territorial. Centro de Referencia y documentación. </w:t>
      </w:r>
      <w:r w:rsidRPr="00C1759B">
        <w:rPr>
          <w:rFonts w:cs="Arial"/>
          <w:i/>
          <w:szCs w:val="24"/>
        </w:rPr>
        <w:t>s.f.</w:t>
      </w:r>
      <w:r w:rsidRPr="00C1759B">
        <w:rPr>
          <w:rFonts w:cs="Arial"/>
          <w:szCs w:val="24"/>
        </w:rPr>
        <w:t xml:space="preserve"> Disponible en &lt;</w:t>
      </w:r>
      <w:hyperlink r:id="rId3" w:history="1">
        <w:r w:rsidRPr="00C1759B">
          <w:rPr>
            <w:rStyle w:val="Hipervnculo"/>
            <w:rFonts w:cs="Arial"/>
            <w:szCs w:val="24"/>
          </w:rPr>
          <w:t>http://biblovirtual.minambiente.gov.co:3000/</w:t>
        </w:r>
      </w:hyperlink>
      <w:hyperlink w:history="1">
        <w:r w:rsidRPr="00C1759B">
          <w:rPr>
            <w:rStyle w:val="Hipervnculo"/>
            <w:rFonts w:cs="Arial"/>
            <w:szCs w:val="24"/>
          </w:rPr>
          <w:t>http:// biblovirtual.minambiente.gov.co:3000/</w:t>
        </w:r>
      </w:hyperlink>
      <w:r w:rsidRPr="00C1759B">
        <w:rPr>
          <w:rFonts w:cs="Arial"/>
          <w:szCs w:val="24"/>
        </w:rPr>
        <w:t>&gt;</w:t>
      </w:r>
    </w:p>
    <w:p w14:paraId="5E1A90C1" w14:textId="77777777" w:rsidR="007C3C69" w:rsidRPr="00C1759B" w:rsidRDefault="007C3C69" w:rsidP="00655499">
      <w:pPr>
        <w:pStyle w:val="Textonotaalfinal"/>
        <w:jc w:val="both"/>
        <w:rPr>
          <w:rFonts w:ascii="Arial" w:hAnsi="Arial" w:cs="Arial"/>
          <w:sz w:val="24"/>
          <w:szCs w:val="24"/>
        </w:rPr>
      </w:pPr>
    </w:p>
  </w:endnote>
  <w:endnote w:id="8">
    <w:p w14:paraId="3C30313A" w14:textId="77777777" w:rsidR="007C3C69" w:rsidRPr="00C1759B" w:rsidRDefault="007C3C69" w:rsidP="00655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cs="Arial"/>
          <w:szCs w:val="24"/>
        </w:rPr>
      </w:pPr>
      <w:r w:rsidRPr="00C1759B">
        <w:rPr>
          <w:rFonts w:cs="Arial"/>
          <w:szCs w:val="24"/>
          <w:vertAlign w:val="superscript"/>
        </w:rPr>
        <w:t>[</w:t>
      </w:r>
      <w:r w:rsidRPr="00C1759B">
        <w:rPr>
          <w:rStyle w:val="Refdenotaalfinal"/>
          <w:rFonts w:cs="Arial"/>
          <w:szCs w:val="24"/>
        </w:rPr>
        <w:endnoteRef/>
      </w:r>
      <w:r w:rsidRPr="00C1759B">
        <w:rPr>
          <w:rFonts w:cs="Arial"/>
          <w:szCs w:val="24"/>
          <w:vertAlign w:val="superscript"/>
        </w:rPr>
        <w:t xml:space="preserve">] </w:t>
      </w:r>
      <w:r w:rsidRPr="00C1759B">
        <w:rPr>
          <w:rFonts w:cs="Arial"/>
          <w:szCs w:val="24"/>
        </w:rPr>
        <w:t>Adaptado de: COLOMBIA. MINISTERIO DEL MEDIO AMBIENTE. Ley 165 (Convenio de Diversidad Biológica), Artículo 2. Bogotá: Ministerio del Medio Ambiente, 1994.</w:t>
      </w:r>
    </w:p>
    <w:p w14:paraId="1FDD543D" w14:textId="77777777" w:rsidR="007C3C69" w:rsidRPr="00C1759B" w:rsidRDefault="007C3C69" w:rsidP="00655499">
      <w:pPr>
        <w:pStyle w:val="Textonotaalfinal"/>
        <w:jc w:val="both"/>
        <w:rPr>
          <w:rFonts w:ascii="Arial" w:hAnsi="Arial" w:cs="Arial"/>
          <w:sz w:val="24"/>
          <w:szCs w:val="24"/>
          <w:lang w:val="es-CO"/>
        </w:rPr>
      </w:pPr>
    </w:p>
  </w:endnote>
  <w:endnote w:id="9">
    <w:p w14:paraId="08F57DA8" w14:textId="77777777" w:rsidR="007C3C69" w:rsidRPr="00C1759B" w:rsidRDefault="007C3C69" w:rsidP="00655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cs="Arial"/>
          <w:szCs w:val="24"/>
          <w:lang w:val="en-US"/>
        </w:rPr>
      </w:pPr>
      <w:r w:rsidRPr="00C1759B">
        <w:rPr>
          <w:rFonts w:cs="Arial"/>
          <w:szCs w:val="24"/>
          <w:vertAlign w:val="superscript"/>
        </w:rPr>
        <w:t>[</w:t>
      </w:r>
      <w:r w:rsidRPr="00C1759B">
        <w:rPr>
          <w:rStyle w:val="Refdenotaalfinal"/>
          <w:rFonts w:cs="Arial"/>
          <w:szCs w:val="24"/>
        </w:rPr>
        <w:endnoteRef/>
      </w:r>
      <w:r w:rsidRPr="00C1759B">
        <w:rPr>
          <w:rFonts w:cs="Arial"/>
          <w:szCs w:val="24"/>
          <w:vertAlign w:val="superscript"/>
        </w:rPr>
        <w:t>]</w:t>
      </w:r>
      <w:r w:rsidRPr="00C1759B">
        <w:rPr>
          <w:rFonts w:cs="Arial"/>
          <w:szCs w:val="24"/>
        </w:rPr>
        <w:t xml:space="preserve">Adaptado de: De Groot, R.S., 1992. </w:t>
      </w:r>
      <w:r w:rsidRPr="00C1759B">
        <w:rPr>
          <w:rFonts w:cs="Arial"/>
          <w:szCs w:val="24"/>
          <w:lang w:val="en-US"/>
        </w:rPr>
        <w:t>Functions of Nature: Evaluation of Nature in Environmental Planning, Management and Decision Making. WoltersNoordhoff, Groningen.</w:t>
      </w:r>
    </w:p>
    <w:p w14:paraId="4CE2532C" w14:textId="77777777" w:rsidR="007C3C69" w:rsidRPr="00C1759B" w:rsidRDefault="007C3C69" w:rsidP="00655499">
      <w:pPr>
        <w:pStyle w:val="Textonotaalfinal"/>
        <w:jc w:val="both"/>
        <w:rPr>
          <w:rFonts w:ascii="Arial" w:hAnsi="Arial" w:cs="Arial"/>
          <w:sz w:val="24"/>
          <w:szCs w:val="24"/>
          <w:lang w:val="en-US"/>
        </w:rPr>
      </w:pPr>
      <w:r w:rsidRPr="00C1759B">
        <w:rPr>
          <w:rFonts w:ascii="Arial" w:hAnsi="Arial" w:cs="Arial"/>
          <w:sz w:val="24"/>
          <w:szCs w:val="24"/>
          <w:lang w:val="en-US"/>
        </w:rPr>
        <w:t>- Daily, G.C., 1997. Nature's Services: Societal Dependence on Natural Ecosystems. Island Press, Washington.</w:t>
      </w:r>
    </w:p>
    <w:p w14:paraId="219DA138" w14:textId="77777777" w:rsidR="007C3C69" w:rsidRPr="00EC6A72" w:rsidRDefault="007C3C69" w:rsidP="00655499">
      <w:pPr>
        <w:pStyle w:val="Textonotaalfinal"/>
        <w:jc w:val="both"/>
        <w:rPr>
          <w:rFonts w:ascii="Arial" w:hAnsi="Arial" w:cs="Arial"/>
          <w:sz w:val="24"/>
          <w:szCs w:val="24"/>
          <w:lang w:val="en-US"/>
        </w:rPr>
      </w:pPr>
      <w:r w:rsidRPr="00C1759B">
        <w:rPr>
          <w:rFonts w:ascii="Arial" w:hAnsi="Arial" w:cs="Arial"/>
          <w:sz w:val="24"/>
          <w:szCs w:val="24"/>
          <w:lang w:val="en-US"/>
        </w:rPr>
        <w:t>- Morris, P. &amp;Therivel, R. 2009. Methods of Environmental Impact Assessment, TerceraEdición.</w:t>
      </w:r>
      <w:r w:rsidRPr="00EC6A72">
        <w:rPr>
          <w:rFonts w:ascii="Arial" w:hAnsi="Arial" w:cs="Arial"/>
          <w:sz w:val="24"/>
          <w:szCs w:val="24"/>
          <w:lang w:val="en-US"/>
        </w:rPr>
        <w:t>Routledge.Londres.</w:t>
      </w:r>
    </w:p>
    <w:p w14:paraId="373E99D7" w14:textId="77777777" w:rsidR="007C3C69" w:rsidRPr="00EC6A72" w:rsidRDefault="007C3C69" w:rsidP="00655499">
      <w:pPr>
        <w:pStyle w:val="Textonotaalfinal"/>
        <w:jc w:val="both"/>
        <w:rPr>
          <w:rFonts w:ascii="Arial" w:hAnsi="Arial" w:cs="Arial"/>
          <w:sz w:val="24"/>
          <w:szCs w:val="24"/>
          <w:lang w:val="en-US"/>
        </w:rPr>
      </w:pPr>
    </w:p>
  </w:endnote>
  <w:endnote w:id="10">
    <w:p w14:paraId="77A0A54B" w14:textId="77777777" w:rsidR="007C3C69" w:rsidRPr="00C1759B" w:rsidRDefault="007C3C69" w:rsidP="00655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cs="Arial"/>
          <w:iCs/>
          <w:szCs w:val="24"/>
          <w:shd w:val="clear" w:color="auto" w:fill="FFFFFF"/>
        </w:rPr>
      </w:pPr>
      <w:r w:rsidRPr="007F77A2">
        <w:rPr>
          <w:rFonts w:cs="Arial"/>
          <w:szCs w:val="24"/>
          <w:vertAlign w:val="superscript"/>
        </w:rPr>
        <w:t>[</w:t>
      </w:r>
      <w:r w:rsidRPr="00C1759B">
        <w:rPr>
          <w:rStyle w:val="Refdenotaalfinal"/>
          <w:rFonts w:cs="Arial"/>
          <w:szCs w:val="24"/>
        </w:rPr>
        <w:endnoteRef/>
      </w:r>
      <w:r w:rsidRPr="007F77A2">
        <w:rPr>
          <w:rFonts w:cs="Arial"/>
          <w:szCs w:val="24"/>
          <w:vertAlign w:val="superscript"/>
        </w:rPr>
        <w:t>]</w:t>
      </w:r>
      <w:r w:rsidRPr="007F77A2">
        <w:rPr>
          <w:rFonts w:cs="Arial"/>
          <w:szCs w:val="24"/>
        </w:rPr>
        <w:t xml:space="preserve">Adaptado de: </w:t>
      </w:r>
      <w:r w:rsidRPr="007F77A2">
        <w:rPr>
          <w:rFonts w:cs="Arial"/>
          <w:szCs w:val="24"/>
          <w:shd w:val="clear" w:color="auto" w:fill="FFFFFF"/>
        </w:rPr>
        <w:t>Bernard J. Nebel, Richard T. Wrigh.</w:t>
      </w:r>
      <w:r w:rsidRPr="00C1759B">
        <w:rPr>
          <w:rFonts w:cs="Arial"/>
          <w:iCs/>
          <w:szCs w:val="24"/>
          <w:shd w:val="clear" w:color="auto" w:fill="FFFFFF"/>
        </w:rPr>
        <w:t>1999. Ciencias ambientales: ecología y desarrollo sostenible. (Ed) Pearson Educación Sexta Edición. 698 Páginas ISBN 970-17-0233-6.</w:t>
      </w:r>
    </w:p>
    <w:p w14:paraId="68F2266E" w14:textId="77777777" w:rsidR="007C3C69" w:rsidRPr="00C1759B" w:rsidRDefault="007C3C69" w:rsidP="00655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cs="Arial"/>
          <w:iCs/>
          <w:szCs w:val="24"/>
          <w:shd w:val="clear" w:color="auto" w:fill="FFFFFF"/>
        </w:rPr>
      </w:pPr>
    </w:p>
  </w:endnote>
  <w:endnote w:id="11">
    <w:p w14:paraId="63157626" w14:textId="77777777" w:rsidR="007C3C69" w:rsidRPr="00C1759B" w:rsidRDefault="007C3C69" w:rsidP="00655499">
      <w:pPr>
        <w:pStyle w:val="Textonotaalfinal"/>
        <w:jc w:val="both"/>
        <w:rPr>
          <w:rFonts w:ascii="Arial" w:hAnsi="Arial" w:cs="Arial"/>
          <w:sz w:val="24"/>
          <w:szCs w:val="24"/>
          <w:vertAlign w:val="superscript"/>
        </w:rPr>
      </w:pPr>
      <w:r w:rsidRPr="00C1759B">
        <w:rPr>
          <w:rFonts w:ascii="Arial" w:hAnsi="Arial" w:cs="Arial"/>
          <w:sz w:val="24"/>
          <w:szCs w:val="24"/>
          <w:vertAlign w:val="superscript"/>
        </w:rPr>
        <w:t>[</w:t>
      </w:r>
      <w:r w:rsidRPr="00C1759B">
        <w:rPr>
          <w:rStyle w:val="Refdenotaalfinal"/>
          <w:rFonts w:ascii="Arial" w:hAnsi="Arial" w:cs="Arial"/>
          <w:sz w:val="24"/>
          <w:szCs w:val="24"/>
        </w:rPr>
        <w:endnoteRef/>
      </w:r>
      <w:r w:rsidRPr="00C1759B">
        <w:rPr>
          <w:rFonts w:ascii="Arial" w:hAnsi="Arial" w:cs="Arial"/>
          <w:sz w:val="24"/>
          <w:szCs w:val="24"/>
          <w:vertAlign w:val="superscript"/>
        </w:rPr>
        <w:t xml:space="preserve">] </w:t>
      </w:r>
      <w:r w:rsidRPr="00C1759B">
        <w:rPr>
          <w:rFonts w:ascii="Arial" w:hAnsi="Arial" w:cs="Arial"/>
          <w:sz w:val="24"/>
          <w:szCs w:val="24"/>
        </w:rPr>
        <w:t>Adaptado de: COLOMBIA. MINISTERIO DE AMBIENTE, VIVIENDA Y DESARROLLO TERRITORIAL – MAVDT. Decreto 2820. Bogotá: Ministerio de Ambiente, Vivienda y Desarrollo Territorial, 2010.</w:t>
      </w:r>
    </w:p>
    <w:p w14:paraId="49627B1A" w14:textId="77777777" w:rsidR="007C3C69" w:rsidRPr="00C1759B" w:rsidRDefault="007C3C69" w:rsidP="00655499">
      <w:pPr>
        <w:pStyle w:val="Textonotaalfinal"/>
        <w:jc w:val="both"/>
        <w:rPr>
          <w:rFonts w:ascii="Arial" w:hAnsi="Arial" w:cs="Arial"/>
          <w:sz w:val="24"/>
          <w:szCs w:val="24"/>
          <w:lang w:val="es-CO"/>
        </w:rPr>
      </w:pPr>
    </w:p>
  </w:endnote>
  <w:endnote w:id="12">
    <w:p w14:paraId="77163310" w14:textId="77777777" w:rsidR="007C3C69" w:rsidRPr="00C1759B" w:rsidRDefault="007C3C69" w:rsidP="00655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cs="Arial"/>
          <w:szCs w:val="24"/>
          <w:vertAlign w:val="superscript"/>
        </w:rPr>
      </w:pPr>
      <w:r w:rsidRPr="00C1759B">
        <w:rPr>
          <w:rFonts w:cs="Arial"/>
          <w:szCs w:val="24"/>
          <w:vertAlign w:val="superscript"/>
        </w:rPr>
        <w:t>[</w:t>
      </w:r>
      <w:r w:rsidRPr="00C1759B">
        <w:rPr>
          <w:rStyle w:val="Refdenotaalfinal"/>
          <w:rFonts w:cs="Arial"/>
          <w:szCs w:val="24"/>
        </w:rPr>
        <w:endnoteRef/>
      </w:r>
      <w:r w:rsidRPr="00C1759B">
        <w:rPr>
          <w:rFonts w:cs="Arial"/>
          <w:szCs w:val="24"/>
          <w:vertAlign w:val="superscript"/>
        </w:rPr>
        <w:t xml:space="preserve">] </w:t>
      </w:r>
      <w:r w:rsidRPr="00C1759B">
        <w:rPr>
          <w:rFonts w:cs="Arial"/>
          <w:szCs w:val="24"/>
        </w:rPr>
        <w:t xml:space="preserve">COLOMBIA. MINISTERIO DE AMBIENTE, VIVIENDA Y DESARROLLO TERRITORIAL – MAVDT. Tesauro Ambiental para Colombia. [Tesauro]. </w:t>
      </w:r>
      <w:r w:rsidRPr="00C1759B">
        <w:rPr>
          <w:rFonts w:cs="Arial"/>
          <w:i/>
          <w:szCs w:val="24"/>
        </w:rPr>
        <w:t>s.l.</w:t>
      </w:r>
      <w:r w:rsidRPr="00C1759B">
        <w:rPr>
          <w:rFonts w:cs="Arial"/>
          <w:szCs w:val="24"/>
        </w:rPr>
        <w:t xml:space="preserve"> Ministerio de Ambiente, Vivienda y Desarrollo Territorial. Centro de Referencia y documentación. </w:t>
      </w:r>
      <w:r w:rsidRPr="00C1759B">
        <w:rPr>
          <w:rFonts w:cs="Arial"/>
          <w:i/>
          <w:szCs w:val="24"/>
        </w:rPr>
        <w:t>s.f.</w:t>
      </w:r>
      <w:r w:rsidRPr="00C1759B">
        <w:rPr>
          <w:rFonts w:cs="Arial"/>
          <w:szCs w:val="24"/>
        </w:rPr>
        <w:t xml:space="preserve"> Disponible en &lt;</w:t>
      </w:r>
      <w:hyperlink r:id="rId4" w:history="1">
        <w:r w:rsidRPr="00C1759B">
          <w:rPr>
            <w:rStyle w:val="Hipervnculo"/>
            <w:rFonts w:cs="Arial"/>
            <w:szCs w:val="24"/>
          </w:rPr>
          <w:t>http://biblovirtual.minambiente.gov.co:3000/</w:t>
        </w:r>
      </w:hyperlink>
      <w:hyperlink r:id="rId5" w:history="1">
        <w:r w:rsidRPr="00C1759B">
          <w:rPr>
            <w:rStyle w:val="Hipervnculo"/>
            <w:rFonts w:cs="Arial"/>
            <w:szCs w:val="24"/>
          </w:rPr>
          <w:t>http://biblovirtual.minambiente.gov.co:3000/</w:t>
        </w:r>
      </w:hyperlink>
      <w:r w:rsidRPr="00C1759B">
        <w:rPr>
          <w:rFonts w:cs="Arial"/>
          <w:szCs w:val="24"/>
        </w:rPr>
        <w:t>&gt;</w:t>
      </w:r>
    </w:p>
    <w:p w14:paraId="29B1F662" w14:textId="77777777" w:rsidR="007C3C69" w:rsidRPr="00C1759B" w:rsidRDefault="007C3C69" w:rsidP="00655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cs="Arial"/>
          <w:szCs w:val="24"/>
        </w:rPr>
      </w:pPr>
    </w:p>
  </w:endnote>
  <w:endnote w:id="13">
    <w:p w14:paraId="17C9FD04" w14:textId="77777777" w:rsidR="007C3C69" w:rsidRDefault="007C3C69" w:rsidP="00655499">
      <w:pPr>
        <w:pStyle w:val="Textonotaalfinal"/>
        <w:rPr>
          <w:rFonts w:cs="Arial"/>
          <w:szCs w:val="24"/>
          <w:lang w:val="es-CO"/>
        </w:rPr>
      </w:pPr>
      <w:r w:rsidRPr="001924FD">
        <w:rPr>
          <w:rFonts w:cs="Arial"/>
          <w:szCs w:val="24"/>
          <w:vertAlign w:val="superscript"/>
        </w:rPr>
        <w:t>[</w:t>
      </w:r>
      <w:r w:rsidRPr="00506FF5">
        <w:rPr>
          <w:rStyle w:val="Refdenotaalfinal"/>
          <w:rFonts w:eastAsiaTheme="majorEastAsia" w:cs="Arial"/>
          <w:szCs w:val="24"/>
        </w:rPr>
        <w:endnoteRef/>
      </w:r>
      <w:r w:rsidRPr="001924FD">
        <w:rPr>
          <w:rFonts w:cs="Arial"/>
          <w:szCs w:val="24"/>
          <w:vertAlign w:val="superscript"/>
        </w:rPr>
        <w:t>]</w:t>
      </w:r>
      <w:r>
        <w:rPr>
          <w:rFonts w:cs="Arial"/>
          <w:szCs w:val="24"/>
          <w:lang w:eastAsia="es-CO"/>
        </w:rPr>
        <w:t xml:space="preserve"> Tomado de </w:t>
      </w:r>
      <w:r w:rsidRPr="001B758C">
        <w:rPr>
          <w:rFonts w:cs="Arial"/>
          <w:szCs w:val="24"/>
          <w:lang w:eastAsia="es-CO"/>
        </w:rPr>
        <w:t>S</w:t>
      </w:r>
      <w:r>
        <w:rPr>
          <w:rFonts w:cs="Arial"/>
          <w:szCs w:val="24"/>
          <w:lang w:eastAsia="es-CO"/>
        </w:rPr>
        <w:t xml:space="preserve">ANDIA, L. A. y HENAO, </w:t>
      </w:r>
      <w:r w:rsidRPr="00D27112">
        <w:rPr>
          <w:rFonts w:cs="Arial"/>
          <w:szCs w:val="24"/>
          <w:lang w:eastAsia="es-CO"/>
        </w:rPr>
        <w:t>A</w:t>
      </w:r>
      <w:r>
        <w:rPr>
          <w:rFonts w:cs="Arial"/>
          <w:szCs w:val="24"/>
          <w:lang w:eastAsia="es-CO"/>
        </w:rPr>
        <w:t xml:space="preserve">. </w:t>
      </w:r>
      <w:r w:rsidRPr="00D27112">
        <w:rPr>
          <w:rFonts w:cs="Arial"/>
          <w:szCs w:val="24"/>
          <w:lang w:eastAsia="es-CO"/>
        </w:rPr>
        <w:t xml:space="preserve">Sensibilidad </w:t>
      </w:r>
      <w:r>
        <w:rPr>
          <w:rFonts w:cs="Arial"/>
          <w:szCs w:val="24"/>
          <w:lang w:eastAsia="es-CO"/>
        </w:rPr>
        <w:t>A</w:t>
      </w:r>
      <w:r w:rsidRPr="00D27112">
        <w:rPr>
          <w:rFonts w:cs="Arial"/>
          <w:szCs w:val="24"/>
          <w:lang w:eastAsia="es-CO"/>
        </w:rPr>
        <w:t xml:space="preserve">mbiental </w:t>
      </w:r>
      <w:r>
        <w:rPr>
          <w:rFonts w:cs="Arial"/>
          <w:szCs w:val="24"/>
          <w:lang w:eastAsia="es-CO"/>
        </w:rPr>
        <w:t>y S</w:t>
      </w:r>
      <w:r w:rsidRPr="00D27112">
        <w:rPr>
          <w:rFonts w:cs="Arial"/>
          <w:szCs w:val="24"/>
          <w:lang w:eastAsia="es-CO"/>
        </w:rPr>
        <w:t xml:space="preserve">istemas </w:t>
      </w:r>
      <w:r>
        <w:rPr>
          <w:rFonts w:cs="Arial"/>
          <w:szCs w:val="24"/>
          <w:lang w:eastAsia="es-CO"/>
        </w:rPr>
        <w:t>d</w:t>
      </w:r>
      <w:r w:rsidRPr="00D27112">
        <w:rPr>
          <w:rFonts w:cs="Arial"/>
          <w:szCs w:val="24"/>
          <w:lang w:eastAsia="es-CO"/>
        </w:rPr>
        <w:t>e Información Geográfica</w:t>
      </w:r>
      <w:r>
        <w:rPr>
          <w:rFonts w:cs="Arial"/>
          <w:szCs w:val="24"/>
          <w:lang w:eastAsia="es-CO"/>
        </w:rPr>
        <w:t xml:space="preserve">. </w:t>
      </w:r>
      <w:r w:rsidRPr="001B758C">
        <w:rPr>
          <w:rFonts w:cs="Arial"/>
          <w:szCs w:val="24"/>
          <w:lang w:eastAsia="es-CO"/>
        </w:rPr>
        <w:t>Proyecto Sistemas Ambientales Venezolanos:</w:t>
      </w:r>
      <w:r>
        <w:rPr>
          <w:rFonts w:cs="Arial"/>
          <w:szCs w:val="24"/>
          <w:lang w:eastAsia="es-CO"/>
        </w:rPr>
        <w:t xml:space="preserve"> </w:t>
      </w:r>
      <w:r w:rsidRPr="001B758C">
        <w:rPr>
          <w:rFonts w:cs="Arial"/>
          <w:szCs w:val="24"/>
          <w:lang w:eastAsia="es-CO"/>
        </w:rPr>
        <w:t>VEN/79/001. Metodologías para la elaboración de los</w:t>
      </w:r>
      <w:r>
        <w:rPr>
          <w:rFonts w:cs="Arial"/>
          <w:szCs w:val="24"/>
          <w:lang w:eastAsia="es-CO"/>
        </w:rPr>
        <w:t xml:space="preserve"> </w:t>
      </w:r>
      <w:r w:rsidRPr="001B758C">
        <w:rPr>
          <w:rFonts w:cs="Arial"/>
          <w:szCs w:val="24"/>
          <w:lang w:eastAsia="es-CO"/>
        </w:rPr>
        <w:t>mapas de vegetación, uso potencial, agrícola. Caracas. MARNR. Dirección general sectorial de</w:t>
      </w:r>
      <w:r>
        <w:rPr>
          <w:rFonts w:cs="Arial"/>
          <w:szCs w:val="24"/>
          <w:lang w:eastAsia="es-CO"/>
        </w:rPr>
        <w:t xml:space="preserve"> </w:t>
      </w:r>
      <w:r w:rsidRPr="001B758C">
        <w:rPr>
          <w:rFonts w:cs="Arial"/>
          <w:szCs w:val="24"/>
          <w:lang w:eastAsia="es-CO"/>
        </w:rPr>
        <w:t>planificación y ordenamiento del ambiente. 1983.</w:t>
      </w:r>
    </w:p>
    <w:p w14:paraId="3AFC4105" w14:textId="77777777" w:rsidR="007C3C69" w:rsidRPr="00506FF5" w:rsidRDefault="007C3C69" w:rsidP="00655499">
      <w:pPr>
        <w:pStyle w:val="Textonotaalfinal"/>
      </w:pPr>
    </w:p>
  </w:endnote>
  <w:endnote w:id="14">
    <w:p w14:paraId="7A5729FD" w14:textId="77777777" w:rsidR="007C3C69" w:rsidRPr="00C1759B" w:rsidRDefault="007C3C69" w:rsidP="00655499">
      <w:pPr>
        <w:pStyle w:val="Textonotaalfinal"/>
        <w:jc w:val="both"/>
        <w:rPr>
          <w:rFonts w:ascii="Arial" w:hAnsi="Arial" w:cs="Arial"/>
          <w:i/>
          <w:sz w:val="24"/>
          <w:szCs w:val="24"/>
        </w:rPr>
      </w:pPr>
      <w:r w:rsidRPr="00C1759B">
        <w:rPr>
          <w:rFonts w:ascii="Arial" w:hAnsi="Arial" w:cs="Arial"/>
          <w:sz w:val="24"/>
          <w:szCs w:val="24"/>
          <w:vertAlign w:val="superscript"/>
        </w:rPr>
        <w:t>[</w:t>
      </w:r>
      <w:r w:rsidRPr="00C1759B">
        <w:rPr>
          <w:rStyle w:val="Refdenotaalfinal"/>
          <w:rFonts w:ascii="Arial" w:hAnsi="Arial" w:cs="Arial"/>
          <w:sz w:val="24"/>
          <w:szCs w:val="24"/>
        </w:rPr>
        <w:endnoteRef/>
      </w:r>
      <w:r w:rsidRPr="00C1759B">
        <w:rPr>
          <w:rFonts w:ascii="Arial" w:hAnsi="Arial" w:cs="Arial"/>
          <w:sz w:val="24"/>
          <w:szCs w:val="24"/>
          <w:vertAlign w:val="superscript"/>
        </w:rPr>
        <w:t xml:space="preserve">] </w:t>
      </w:r>
      <w:r w:rsidRPr="00C1759B">
        <w:rPr>
          <w:rFonts w:ascii="Arial" w:hAnsi="Arial" w:cs="Arial"/>
          <w:sz w:val="24"/>
          <w:szCs w:val="24"/>
        </w:rPr>
        <w:t xml:space="preserve">Adaptado de: COLOMBIA. MINISTERIO DE AMBIENTE Y DESARROLLO SOSTENIBLE – MADS. </w:t>
      </w:r>
      <w:r w:rsidRPr="00C1759B">
        <w:rPr>
          <w:rFonts w:ascii="Arial" w:hAnsi="Arial" w:cs="Arial"/>
          <w:spacing w:val="-2"/>
          <w:sz w:val="24"/>
          <w:szCs w:val="24"/>
        </w:rPr>
        <w:t xml:space="preserve">Política Nacional para la Gestión Integral de la Biodiversidad y sus Servicios Ecosistémicos (PNGIBSE). </w:t>
      </w:r>
      <w:r w:rsidRPr="00C1759B">
        <w:rPr>
          <w:rFonts w:ascii="Arial" w:hAnsi="Arial" w:cs="Arial"/>
          <w:i/>
          <w:sz w:val="24"/>
          <w:szCs w:val="24"/>
        </w:rPr>
        <w:t xml:space="preserve">s.l. </w:t>
      </w:r>
      <w:r w:rsidRPr="00C1759B">
        <w:rPr>
          <w:rFonts w:ascii="Arial" w:hAnsi="Arial" w:cs="Arial"/>
          <w:sz w:val="24"/>
          <w:szCs w:val="24"/>
        </w:rPr>
        <w:t xml:space="preserve">Ministerio de Ambiente y Desarrollo Sostenible. </w:t>
      </w:r>
      <w:r w:rsidRPr="00C1759B">
        <w:rPr>
          <w:rFonts w:ascii="Arial" w:hAnsi="Arial" w:cs="Arial"/>
          <w:i/>
          <w:sz w:val="24"/>
          <w:szCs w:val="24"/>
        </w:rPr>
        <w:t xml:space="preserve"> s.f.</w:t>
      </w:r>
    </w:p>
    <w:p w14:paraId="7CF2D28E" w14:textId="77777777" w:rsidR="007C3C69" w:rsidRPr="00C1759B" w:rsidRDefault="007C3C69" w:rsidP="00655499">
      <w:pPr>
        <w:pStyle w:val="Textonotaalfinal"/>
        <w:jc w:val="both"/>
        <w:rPr>
          <w:rFonts w:ascii="Arial" w:hAnsi="Arial" w:cs="Arial"/>
          <w:sz w:val="24"/>
          <w:szCs w:val="24"/>
          <w:lang w:val="es-CO"/>
        </w:rPr>
      </w:pPr>
    </w:p>
  </w:endnote>
  <w:endnote w:id="15">
    <w:p w14:paraId="0A849756" w14:textId="77777777" w:rsidR="007C3C69" w:rsidRPr="00C1759B" w:rsidRDefault="007C3C69" w:rsidP="00655499">
      <w:pPr>
        <w:pStyle w:val="Textonotaalfinal"/>
        <w:jc w:val="both"/>
        <w:rPr>
          <w:rFonts w:ascii="Arial" w:hAnsi="Arial" w:cs="Arial"/>
          <w:sz w:val="24"/>
          <w:szCs w:val="24"/>
        </w:rPr>
      </w:pPr>
      <w:r w:rsidRPr="00C1759B">
        <w:rPr>
          <w:rFonts w:ascii="Arial" w:hAnsi="Arial" w:cs="Arial"/>
          <w:sz w:val="24"/>
          <w:szCs w:val="24"/>
          <w:vertAlign w:val="superscript"/>
        </w:rPr>
        <w:t>[</w:t>
      </w:r>
      <w:r w:rsidRPr="00C1759B">
        <w:rPr>
          <w:rStyle w:val="Refdenotaalfinal"/>
          <w:rFonts w:ascii="Arial" w:hAnsi="Arial" w:cs="Arial"/>
          <w:sz w:val="24"/>
          <w:szCs w:val="24"/>
        </w:rPr>
        <w:endnoteRef/>
      </w:r>
      <w:r w:rsidRPr="00C1759B">
        <w:rPr>
          <w:rFonts w:ascii="Arial" w:hAnsi="Arial" w:cs="Arial"/>
          <w:sz w:val="24"/>
          <w:szCs w:val="24"/>
          <w:vertAlign w:val="superscript"/>
        </w:rPr>
        <w:t xml:space="preserve">] </w:t>
      </w:r>
      <w:r w:rsidRPr="00C1759B">
        <w:rPr>
          <w:rFonts w:ascii="Arial" w:hAnsi="Arial" w:cs="Arial"/>
          <w:sz w:val="24"/>
          <w:szCs w:val="24"/>
        </w:rPr>
        <w:t xml:space="preserve">Adaptado de: </w:t>
      </w:r>
      <w:r w:rsidRPr="00C1759B">
        <w:rPr>
          <w:rFonts w:ascii="Arial" w:hAnsi="Arial" w:cs="Arial"/>
          <w:spacing w:val="-2"/>
          <w:sz w:val="24"/>
          <w:szCs w:val="24"/>
        </w:rPr>
        <w:t>COLOMBIA. MINISTERIO DE AMBIENTE, VIVIENDA Y DESARROLLO TERRITORIAL – MAVDT. Términos de Referencia Estudio de Impacto Ambiental proyectos de perforación exploratoria de hidrocarburos HI-TER-1-02. Bogotá: Ministerio de Ambiente, Vivienda y Desarrollo Territorial. Dirección de Licencias, Permisos y Trámites Ambientales, 2010.</w:t>
      </w:r>
    </w:p>
    <w:p w14:paraId="1BAE7A90" w14:textId="77777777" w:rsidR="007C3C69" w:rsidRPr="00C1759B" w:rsidRDefault="007C3C69" w:rsidP="00655499">
      <w:pPr>
        <w:pStyle w:val="Textonotaalfinal"/>
        <w:jc w:val="both"/>
        <w:rPr>
          <w:rFonts w:ascii="Arial" w:hAnsi="Arial" w:cs="Arial"/>
          <w:sz w:val="24"/>
          <w:szCs w:val="24"/>
        </w:rPr>
      </w:pPr>
    </w:p>
  </w:endnote>
  <w:endnote w:id="16">
    <w:p w14:paraId="0FA0A242" w14:textId="77777777" w:rsidR="007C3C69" w:rsidRPr="00C1759B" w:rsidRDefault="007C3C69" w:rsidP="00655499">
      <w:pPr>
        <w:pStyle w:val="Textonotaalfinal"/>
        <w:jc w:val="both"/>
        <w:rPr>
          <w:rFonts w:ascii="Arial" w:hAnsi="Arial" w:cs="Arial"/>
          <w:sz w:val="24"/>
          <w:szCs w:val="24"/>
          <w:vertAlign w:val="superscript"/>
        </w:rPr>
      </w:pPr>
      <w:r w:rsidRPr="00C1759B">
        <w:rPr>
          <w:rFonts w:ascii="Arial" w:hAnsi="Arial" w:cs="Arial"/>
          <w:sz w:val="24"/>
          <w:szCs w:val="24"/>
          <w:vertAlign w:val="superscript"/>
        </w:rPr>
        <w:t>[</w:t>
      </w:r>
      <w:r w:rsidRPr="00C1759B">
        <w:rPr>
          <w:rStyle w:val="Refdenotaalfinal"/>
          <w:rFonts w:ascii="Arial" w:hAnsi="Arial" w:cs="Arial"/>
          <w:sz w:val="24"/>
          <w:szCs w:val="24"/>
        </w:rPr>
        <w:endnoteRef/>
      </w:r>
      <w:r w:rsidRPr="00C1759B">
        <w:rPr>
          <w:rFonts w:ascii="Arial" w:hAnsi="Arial" w:cs="Arial"/>
          <w:sz w:val="24"/>
          <w:szCs w:val="24"/>
          <w:vertAlign w:val="superscript"/>
        </w:rPr>
        <w:t xml:space="preserve">] </w:t>
      </w:r>
      <w:r w:rsidRPr="00C1759B">
        <w:rPr>
          <w:rFonts w:ascii="Arial" w:hAnsi="Arial" w:cs="Arial"/>
          <w:sz w:val="24"/>
          <w:szCs w:val="24"/>
        </w:rPr>
        <w:t xml:space="preserve">Adaptado de: </w:t>
      </w:r>
      <w:r w:rsidRPr="00C1759B">
        <w:rPr>
          <w:rFonts w:ascii="Arial" w:hAnsi="Arial" w:cs="Arial"/>
          <w:spacing w:val="-2"/>
          <w:sz w:val="24"/>
          <w:szCs w:val="24"/>
        </w:rPr>
        <w:t>COLOMBIA. MINISTERIO DE AMBIENTE, VIVIENDA Y DESARROLLO TERRITORIAL – MAVDT. Términos de Referencia Estudio de Impacto Ambiental proyectos de perforación exploratoria de hidrocarburos HI-TER-1-02. Bogotá: Ministerio de Ambiente, Vivienda y Desarrollo Territorial. Dirección de Licencias, Permisos y Trámites Ambientales, 2010.</w:t>
      </w:r>
    </w:p>
    <w:p w14:paraId="207D7D71" w14:textId="77777777" w:rsidR="007C3C69" w:rsidRPr="00C1759B" w:rsidRDefault="007C3C69" w:rsidP="00655499">
      <w:pPr>
        <w:pStyle w:val="Textonotaalfinal"/>
        <w:jc w:val="both"/>
        <w:rPr>
          <w:rFonts w:ascii="Arial" w:hAnsi="Arial" w:cs="Arial"/>
          <w:sz w:val="24"/>
          <w:szCs w:val="24"/>
        </w:rPr>
      </w:pPr>
    </w:p>
  </w:endnote>
  <w:endnote w:id="17">
    <w:p w14:paraId="09422C20" w14:textId="77777777" w:rsidR="007C3C69" w:rsidRPr="00C1759B" w:rsidRDefault="007C3C69" w:rsidP="00655499">
      <w:pPr>
        <w:pStyle w:val="Textonotaalfinal"/>
        <w:jc w:val="both"/>
        <w:rPr>
          <w:rFonts w:ascii="Arial" w:hAnsi="Arial" w:cs="Arial"/>
          <w:sz w:val="24"/>
          <w:szCs w:val="24"/>
        </w:rPr>
      </w:pPr>
      <w:r w:rsidRPr="00C1759B">
        <w:rPr>
          <w:rFonts w:ascii="Arial" w:hAnsi="Arial" w:cs="Arial"/>
          <w:sz w:val="24"/>
          <w:szCs w:val="24"/>
          <w:vertAlign w:val="superscript"/>
        </w:rPr>
        <w:t>[</w:t>
      </w:r>
      <w:r w:rsidRPr="00C1759B">
        <w:rPr>
          <w:rStyle w:val="Refdenotaalfinal"/>
          <w:rFonts w:ascii="Arial" w:hAnsi="Arial" w:cs="Arial"/>
          <w:sz w:val="24"/>
          <w:szCs w:val="24"/>
        </w:rPr>
        <w:endnoteRef/>
      </w:r>
      <w:r w:rsidRPr="00C1759B">
        <w:rPr>
          <w:rFonts w:ascii="Arial" w:hAnsi="Arial" w:cs="Arial"/>
          <w:sz w:val="24"/>
          <w:szCs w:val="24"/>
          <w:vertAlign w:val="superscript"/>
        </w:rPr>
        <w:t xml:space="preserve">] </w:t>
      </w:r>
      <w:r w:rsidRPr="00C1759B">
        <w:rPr>
          <w:rFonts w:ascii="Arial" w:hAnsi="Arial" w:cs="Arial"/>
          <w:sz w:val="24"/>
          <w:szCs w:val="24"/>
        </w:rPr>
        <w:t xml:space="preserve">Adaptado de: CORREA CORTÉS, Elena. Impactos socio-económicos de grandes proyectos: Evaluación y manejo. </w:t>
      </w:r>
      <w:r w:rsidRPr="00C1759B">
        <w:rPr>
          <w:rFonts w:ascii="Arial" w:hAnsi="Arial" w:cs="Arial"/>
          <w:i/>
          <w:sz w:val="24"/>
          <w:szCs w:val="24"/>
        </w:rPr>
        <w:t xml:space="preserve">s.l. s.n. </w:t>
      </w:r>
      <w:r w:rsidRPr="00C1759B">
        <w:rPr>
          <w:rFonts w:ascii="Arial" w:hAnsi="Arial" w:cs="Arial"/>
          <w:sz w:val="24"/>
          <w:szCs w:val="24"/>
        </w:rPr>
        <w:t>1999.</w:t>
      </w:r>
    </w:p>
    <w:p w14:paraId="4AA37375" w14:textId="77777777" w:rsidR="007C3C69" w:rsidRPr="00C1759B" w:rsidRDefault="007C3C69" w:rsidP="00655499">
      <w:pPr>
        <w:pStyle w:val="Textonotaalfinal"/>
        <w:jc w:val="both"/>
        <w:rPr>
          <w:rFonts w:ascii="Arial" w:hAnsi="Arial" w:cs="Arial"/>
          <w:sz w:val="24"/>
          <w:szCs w:val="24"/>
          <w:lang w:val="es-CO"/>
        </w:rPr>
      </w:pPr>
    </w:p>
  </w:endnote>
  <w:endnote w:id="18">
    <w:p w14:paraId="7B91334E" w14:textId="77777777" w:rsidR="007C3C69" w:rsidRPr="00C1759B" w:rsidRDefault="007C3C69" w:rsidP="00655499">
      <w:pPr>
        <w:jc w:val="both"/>
        <w:rPr>
          <w:rFonts w:cs="Arial"/>
          <w:szCs w:val="24"/>
        </w:rPr>
      </w:pPr>
      <w:r w:rsidRPr="00C1759B">
        <w:rPr>
          <w:rFonts w:cs="Arial"/>
          <w:szCs w:val="24"/>
          <w:vertAlign w:val="superscript"/>
        </w:rPr>
        <w:t>[</w:t>
      </w:r>
      <w:r w:rsidRPr="00C1759B">
        <w:rPr>
          <w:rStyle w:val="Refdenotaalfinal"/>
          <w:rFonts w:cs="Arial"/>
          <w:szCs w:val="24"/>
        </w:rPr>
        <w:endnoteRef/>
      </w:r>
      <w:r w:rsidRPr="00C1759B">
        <w:rPr>
          <w:rFonts w:cs="Arial"/>
          <w:szCs w:val="24"/>
          <w:vertAlign w:val="superscript"/>
        </w:rPr>
        <w:t>]</w:t>
      </w:r>
      <w:r w:rsidRPr="00C1759B">
        <w:rPr>
          <w:rFonts w:cs="Arial"/>
          <w:szCs w:val="24"/>
        </w:rPr>
        <w:t>Adaptado de: CEPAL. Las diferentes expresiones de la vulnerabilidad social en América Latina y el Caribe. Seminario Internacional Naciones Unidas y Centro Latinoamericano y Caribeño de Demografía CELADE. 2001.</w:t>
      </w:r>
    </w:p>
    <w:p w14:paraId="0C6A3572" w14:textId="77777777" w:rsidR="007C3C69" w:rsidRPr="00C1759B" w:rsidRDefault="007C3C69" w:rsidP="00655499">
      <w:pPr>
        <w:pStyle w:val="Textonotaalfinal"/>
        <w:jc w:val="both"/>
        <w:rPr>
          <w:rFonts w:ascii="Arial" w:hAnsi="Arial" w:cs="Arial"/>
          <w:sz w:val="24"/>
          <w:szCs w:val="24"/>
          <w:lang w:val="es-CO"/>
        </w:rPr>
      </w:pPr>
    </w:p>
  </w:endnote>
  <w:endnote w:id="19">
    <w:p w14:paraId="6190FE80" w14:textId="77777777" w:rsidR="007C3C69" w:rsidRDefault="007C3C69" w:rsidP="00655499">
      <w:pPr>
        <w:pStyle w:val="Textonotaalfinal"/>
        <w:jc w:val="both"/>
        <w:rPr>
          <w:rStyle w:val="Hipervnculo"/>
          <w:rFonts w:ascii="Arial" w:hAnsi="Arial" w:cs="Arial"/>
          <w:sz w:val="24"/>
          <w:szCs w:val="24"/>
        </w:rPr>
      </w:pPr>
      <w:r w:rsidRPr="00C1759B">
        <w:rPr>
          <w:rFonts w:ascii="Arial" w:hAnsi="Arial" w:cs="Arial"/>
          <w:sz w:val="24"/>
          <w:szCs w:val="24"/>
          <w:vertAlign w:val="superscript"/>
        </w:rPr>
        <w:t>[</w:t>
      </w:r>
      <w:r w:rsidRPr="00C1759B">
        <w:rPr>
          <w:rStyle w:val="Refdenotaalfinal"/>
          <w:rFonts w:ascii="Arial" w:hAnsi="Arial" w:cs="Arial"/>
          <w:sz w:val="24"/>
          <w:szCs w:val="24"/>
        </w:rPr>
        <w:endnoteRef/>
      </w:r>
      <w:r w:rsidRPr="00C1759B">
        <w:rPr>
          <w:rFonts w:ascii="Arial" w:hAnsi="Arial" w:cs="Arial"/>
          <w:sz w:val="24"/>
          <w:szCs w:val="24"/>
          <w:vertAlign w:val="superscript"/>
        </w:rPr>
        <w:t xml:space="preserve">] </w:t>
      </w:r>
      <w:r w:rsidRPr="00C1759B">
        <w:rPr>
          <w:rFonts w:ascii="Arial" w:hAnsi="Arial" w:cs="Arial"/>
          <w:sz w:val="24"/>
          <w:szCs w:val="24"/>
        </w:rPr>
        <w:t xml:space="preserve">Adaptado de: COLOMBIA. MINISTERIO DE AMBIENTE, VIVIENDA Y DESARROLLO TERRITORIAL – MAVDT. Tesauro Ambiental para Colombia. [Tesauro]. </w:t>
      </w:r>
      <w:r w:rsidRPr="00C1759B">
        <w:rPr>
          <w:rFonts w:ascii="Arial" w:hAnsi="Arial" w:cs="Arial"/>
          <w:i/>
          <w:sz w:val="24"/>
          <w:szCs w:val="24"/>
        </w:rPr>
        <w:t>s.l.</w:t>
      </w:r>
      <w:r w:rsidRPr="00C1759B">
        <w:rPr>
          <w:rFonts w:ascii="Arial" w:hAnsi="Arial" w:cs="Arial"/>
          <w:sz w:val="24"/>
          <w:szCs w:val="24"/>
        </w:rPr>
        <w:t xml:space="preserve"> Ministerio de Ambiente, Vivienda y Desarrollo Territorial. Centro de Referencia y documentación. </w:t>
      </w:r>
      <w:r w:rsidRPr="00C1759B">
        <w:rPr>
          <w:rFonts w:ascii="Arial" w:hAnsi="Arial" w:cs="Arial"/>
          <w:i/>
          <w:sz w:val="24"/>
          <w:szCs w:val="24"/>
        </w:rPr>
        <w:t>s.f.</w:t>
      </w:r>
      <w:r w:rsidRPr="00C1759B">
        <w:rPr>
          <w:rFonts w:ascii="Arial" w:hAnsi="Arial" w:cs="Arial"/>
          <w:sz w:val="24"/>
          <w:szCs w:val="24"/>
        </w:rPr>
        <w:t xml:space="preserve"> Disponible en </w:t>
      </w:r>
      <w:hyperlink r:id="rId6" w:history="1">
        <w:r w:rsidRPr="00C1759B">
          <w:rPr>
            <w:rStyle w:val="Hipervnculo"/>
            <w:rFonts w:ascii="Arial" w:hAnsi="Arial" w:cs="Arial"/>
            <w:sz w:val="24"/>
            <w:szCs w:val="24"/>
          </w:rPr>
          <w:t>http://biblovirtual.minambiente.gov.co:3000/</w:t>
        </w:r>
      </w:hyperlink>
      <w:hyperlink r:id="rId7" w:history="1">
        <w:r w:rsidRPr="00C1759B">
          <w:rPr>
            <w:rStyle w:val="Hipervnculo"/>
            <w:rFonts w:ascii="Arial" w:hAnsi="Arial" w:cs="Arial"/>
            <w:sz w:val="24"/>
            <w:szCs w:val="24"/>
          </w:rPr>
          <w:t>http://biblovirtual.minambiente.gov.co:3000/</w:t>
        </w:r>
      </w:hyperlink>
    </w:p>
    <w:p w14:paraId="5FCDB5E6" w14:textId="77777777" w:rsidR="00756B50" w:rsidRDefault="00756B50" w:rsidP="00655499">
      <w:pPr>
        <w:pStyle w:val="Textonotaalfinal"/>
        <w:jc w:val="both"/>
        <w:rPr>
          <w:rStyle w:val="Hipervnculo"/>
          <w:rFonts w:ascii="Arial" w:hAnsi="Arial" w:cs="Arial"/>
          <w:sz w:val="24"/>
          <w:szCs w:val="24"/>
        </w:rPr>
      </w:pPr>
    </w:p>
    <w:p w14:paraId="28D109B0" w14:textId="77777777" w:rsidR="007C3C69" w:rsidRDefault="007C3C69" w:rsidP="00655499">
      <w:pPr>
        <w:pStyle w:val="Textonotaalfinal"/>
        <w:jc w:val="both"/>
        <w:rPr>
          <w:ins w:id="4" w:author="Diana Constanza Lozano Duarte" w:date="2015-07-14T15:48:00Z"/>
          <w:rStyle w:val="Hipervnculo"/>
          <w:rFonts w:ascii="Arial" w:hAnsi="Arial" w:cs="Arial"/>
          <w:sz w:val="24"/>
          <w:szCs w:val="24"/>
        </w:rPr>
      </w:pPr>
    </w:p>
    <w:p w14:paraId="4E604F44" w14:textId="77777777" w:rsidR="00756B50" w:rsidRDefault="00756B50" w:rsidP="00655499">
      <w:pPr>
        <w:pStyle w:val="Textonotaalfinal"/>
        <w:jc w:val="both"/>
        <w:rPr>
          <w:rStyle w:val="Hipervnculo"/>
          <w:rFonts w:ascii="Arial" w:hAnsi="Arial" w:cs="Arial"/>
          <w:sz w:val="24"/>
          <w:szCs w:val="24"/>
        </w:rPr>
      </w:pPr>
    </w:p>
    <w:p w14:paraId="609CF5DC" w14:textId="77777777" w:rsidR="007C3C69" w:rsidRPr="00DF4D08" w:rsidRDefault="007C3C69" w:rsidP="002478D1">
      <w:pPr>
        <w:spacing w:after="0"/>
        <w:jc w:val="center"/>
        <w:rPr>
          <w:b/>
        </w:rPr>
      </w:pPr>
      <w:r w:rsidRPr="00DF4D08">
        <w:rPr>
          <w:b/>
        </w:rPr>
        <w:t>ANEXO</w:t>
      </w:r>
    </w:p>
    <w:p w14:paraId="0090F455" w14:textId="77777777" w:rsidR="007C3C69" w:rsidRPr="00DF4D08" w:rsidRDefault="007C3C69" w:rsidP="002478D1">
      <w:pPr>
        <w:spacing w:after="0"/>
        <w:jc w:val="center"/>
        <w:rPr>
          <w:b/>
        </w:rPr>
      </w:pPr>
      <w:r w:rsidRPr="00DF4D08">
        <w:rPr>
          <w:b/>
        </w:rPr>
        <w:t>CRITERIOS PARA EVALUACIÓN ECONÓMICA AMBIENTAL</w:t>
      </w:r>
    </w:p>
    <w:p w14:paraId="53FA1A93" w14:textId="77777777" w:rsidR="007C3C69" w:rsidRDefault="007C3C69" w:rsidP="002478D1">
      <w:pPr>
        <w:spacing w:line="240" w:lineRule="auto"/>
        <w:jc w:val="both"/>
        <w:rPr>
          <w:rFonts w:cs="Arial"/>
          <w:szCs w:val="24"/>
        </w:rPr>
      </w:pPr>
    </w:p>
    <w:p w14:paraId="3CDA4E00" w14:textId="77777777" w:rsidR="007C3C69" w:rsidRPr="00DB311E" w:rsidRDefault="007C3C69" w:rsidP="002478D1">
      <w:pPr>
        <w:jc w:val="both"/>
        <w:rPr>
          <w:rFonts w:cs="Arial"/>
          <w:szCs w:val="24"/>
        </w:rPr>
      </w:pPr>
      <w:r w:rsidRPr="00DB311E">
        <w:rPr>
          <w:rFonts w:cs="Arial"/>
          <w:szCs w:val="24"/>
        </w:rPr>
        <w:t xml:space="preserve">Con el fin de armonizar los criterios y conceptos en el proceso de evaluación, el presente capítulo compila una propuesta metodológica para la Evaluación Económica Ambiental (EEA), dentro de la etapa de Evaluación Ambiental, en el marco del Licenciamiento Ambiental y la solicitud de modificación de licencias ambientales. </w:t>
      </w:r>
    </w:p>
    <w:p w14:paraId="1DEF17B7" w14:textId="77777777" w:rsidR="007C3C69" w:rsidRPr="00DB311E" w:rsidRDefault="007C3C69" w:rsidP="002478D1">
      <w:pPr>
        <w:jc w:val="both"/>
        <w:rPr>
          <w:rFonts w:cs="Arial"/>
          <w:szCs w:val="24"/>
        </w:rPr>
      </w:pPr>
      <w:r w:rsidRPr="00DB311E">
        <w:rPr>
          <w:rFonts w:cs="Arial"/>
          <w:szCs w:val="24"/>
        </w:rPr>
        <w:t xml:space="preserve">A continuación se establecen los criterios y elementos mínimos que, de manera organizada y concreta, debe contener una evaluación económica de impactos y que deben ser considerados por los profesionales asignados para su evaluación. </w:t>
      </w:r>
    </w:p>
    <w:p w14:paraId="786D866B" w14:textId="77777777" w:rsidR="007C3C69" w:rsidRDefault="007C3C69" w:rsidP="002478D1">
      <w:pPr>
        <w:jc w:val="both"/>
        <w:rPr>
          <w:rFonts w:cs="Arial"/>
          <w:szCs w:val="24"/>
        </w:rPr>
      </w:pPr>
      <w:r w:rsidRPr="00DB311E">
        <w:rPr>
          <w:rFonts w:cs="Arial"/>
          <w:szCs w:val="24"/>
        </w:rPr>
        <w:t>Incluye las consideraciones sobre la evaluación económica de impactos, sobre la selección de impactos relevantes y los criterios de selección por parte del solicitante, la jerarquización de impactos: Internalizables o no internalizables, las consideraciones sobre la Cuantificación Biofísica de impactos internalizables, las consideraciones sobre la internalización de impactos relevantes y las consideraciones sobre la propuesta de valoración económica, para impactos no internalizables. Adicionalmente, este capítulo presenta las consideraciones que deben ser tenidas en cuenta por el evaluador, durante la solicitud de modificación de la licencia ambiental. Finalmente, se indica cómo el evaluador debe presentar el alcance o resultado de la evaluación económica ambiental.</w:t>
      </w:r>
    </w:p>
    <w:p w14:paraId="1CCAA6E4" w14:textId="77777777" w:rsidR="007C3C69" w:rsidRDefault="007C3C69" w:rsidP="002478D1">
      <w:r>
        <w:t>Criterios generales para considerar en la evaluación económica de impactos</w:t>
      </w:r>
    </w:p>
    <w:p w14:paraId="25714196" w14:textId="77777777" w:rsidR="007C3C69" w:rsidRPr="000310B4" w:rsidRDefault="007C3C69" w:rsidP="002478D1">
      <w:pPr>
        <w:rPr>
          <w:szCs w:val="24"/>
        </w:rPr>
      </w:pPr>
    </w:p>
    <w:p w14:paraId="04EDD948" w14:textId="77777777" w:rsidR="007C3C69" w:rsidRPr="000310B4" w:rsidRDefault="007C3C69" w:rsidP="002478D1">
      <w:pPr>
        <w:jc w:val="both"/>
        <w:rPr>
          <w:rFonts w:cs="Arial"/>
          <w:szCs w:val="24"/>
        </w:rPr>
      </w:pPr>
      <w:r w:rsidRPr="000310B4">
        <w:rPr>
          <w:rFonts w:cs="Arial"/>
          <w:szCs w:val="24"/>
        </w:rPr>
        <w:t xml:space="preserve">A continuación, se presentan los criterios generales que deben ser tenidos en cuenta por el evaluador, previo al planteamiento de las consideraciones técnicas que se presenten en el concepto técnico: </w:t>
      </w:r>
    </w:p>
    <w:p w14:paraId="33B56511" w14:textId="2362B5EB" w:rsidR="007C3C69" w:rsidRDefault="007C3C69" w:rsidP="002478D1">
      <w:pPr>
        <w:numPr>
          <w:ilvl w:val="0"/>
          <w:numId w:val="5"/>
        </w:numPr>
        <w:spacing w:after="0" w:line="240" w:lineRule="auto"/>
        <w:jc w:val="both"/>
        <w:rPr>
          <w:rFonts w:cs="Arial"/>
          <w:szCs w:val="24"/>
        </w:rPr>
      </w:pPr>
      <w:r w:rsidRPr="000310B4">
        <w:rPr>
          <w:rFonts w:cs="Arial"/>
          <w:szCs w:val="24"/>
        </w:rPr>
        <w:t xml:space="preserve">El contenido del documento debe guardar coherencia con lo establecido en la normatividad del Licenciamiento Ambiental </w:t>
      </w:r>
      <w:del w:id="5" w:author="Diana Constanza Lozano Duarte" w:date="2015-07-14T15:39:00Z">
        <w:r w:rsidRPr="000310B4" w:rsidDel="00194ADA">
          <w:rPr>
            <w:rFonts w:cs="Arial"/>
            <w:szCs w:val="24"/>
          </w:rPr>
          <w:delText>(Decreto 2820 de 2010, Decreto 2041 de 2014), según corresponda</w:delText>
        </w:r>
      </w:del>
      <w:ins w:id="6" w:author="Diana Constanza Lozano Duarte" w:date="2015-07-14T15:39:00Z">
        <w:r w:rsidR="00194ADA">
          <w:rPr>
            <w:rFonts w:cs="Arial"/>
            <w:szCs w:val="24"/>
          </w:rPr>
          <w:t>Decreto Único Reglamentario 1076 de 2015</w:t>
        </w:r>
      </w:ins>
      <w:r w:rsidRPr="000310B4">
        <w:rPr>
          <w:rFonts w:cs="Arial"/>
          <w:szCs w:val="24"/>
        </w:rPr>
        <w:t xml:space="preserve">, o las normas que los adicionen, modifiquen o sustituyan y con las directrices establecidas en la Metodología General para la Presentación de Estudios Ambientales, específicamente en el </w:t>
      </w:r>
      <w:r w:rsidRPr="000310B4">
        <w:rPr>
          <w:rFonts w:cs="Arial"/>
          <w:szCs w:val="24"/>
          <w:highlight w:val="yellow"/>
        </w:rPr>
        <w:t>capítulo 5</w:t>
      </w:r>
      <w:r w:rsidRPr="000310B4">
        <w:rPr>
          <w:rFonts w:cs="Arial"/>
          <w:szCs w:val="24"/>
        </w:rPr>
        <w:t xml:space="preserve">, correspondiente a la Evaluación Económica Ambiental. </w:t>
      </w:r>
    </w:p>
    <w:p w14:paraId="50F302B5" w14:textId="77777777" w:rsidR="007C3C69" w:rsidRPr="000310B4" w:rsidRDefault="007C3C69" w:rsidP="002478D1">
      <w:pPr>
        <w:spacing w:after="0" w:line="240" w:lineRule="auto"/>
        <w:ind w:left="928"/>
        <w:jc w:val="both"/>
        <w:rPr>
          <w:rFonts w:cs="Arial"/>
          <w:szCs w:val="24"/>
        </w:rPr>
      </w:pPr>
    </w:p>
    <w:p w14:paraId="15BBC92D" w14:textId="77777777" w:rsidR="007C3C69" w:rsidRDefault="007C3C69" w:rsidP="002478D1">
      <w:pPr>
        <w:numPr>
          <w:ilvl w:val="0"/>
          <w:numId w:val="5"/>
        </w:numPr>
        <w:spacing w:after="0" w:line="240" w:lineRule="auto"/>
        <w:jc w:val="both"/>
        <w:rPr>
          <w:rFonts w:cs="Arial"/>
          <w:szCs w:val="24"/>
        </w:rPr>
      </w:pPr>
      <w:r w:rsidRPr="000310B4">
        <w:rPr>
          <w:rFonts w:cs="Arial"/>
          <w:szCs w:val="24"/>
        </w:rPr>
        <w:t>El evaluador deberá realizar una contextualización de los aspectos más relevantes del proyecto (objetivo, actividades, tiempos y lugar), de manera que permita enlazar las características del proyecto con los comentarios que se realicen de los resultados de la Evaluación Económica.</w:t>
      </w:r>
    </w:p>
    <w:p w14:paraId="60217AA5" w14:textId="77777777" w:rsidR="007C3C69" w:rsidRPr="00ED1435" w:rsidRDefault="007C3C69" w:rsidP="002478D1">
      <w:pPr>
        <w:ind w:left="720"/>
      </w:pPr>
    </w:p>
    <w:p w14:paraId="7F6AE7BA" w14:textId="77777777" w:rsidR="007C3C69" w:rsidRPr="000310B4" w:rsidRDefault="007C3C69" w:rsidP="002478D1">
      <w:pPr>
        <w:numPr>
          <w:ilvl w:val="0"/>
          <w:numId w:val="5"/>
        </w:numPr>
        <w:spacing w:after="0" w:line="240" w:lineRule="auto"/>
        <w:jc w:val="both"/>
        <w:rPr>
          <w:rFonts w:cs="Arial"/>
          <w:szCs w:val="24"/>
        </w:rPr>
      </w:pPr>
      <w:r w:rsidRPr="000310B4">
        <w:rPr>
          <w:rFonts w:cs="Arial"/>
          <w:szCs w:val="24"/>
        </w:rPr>
        <w:t xml:space="preserve">Se deberá revisar que el documento de evaluación económica presente un orden lógico de organización de las ideas y de las pautas que se realizan para la elaboración del estudio. Además, deberá contener los argumentos técnicos con una adecuada redacción y presentación. </w:t>
      </w:r>
    </w:p>
    <w:p w14:paraId="4348B7F7" w14:textId="77777777" w:rsidR="007C3C69" w:rsidRDefault="007C3C69" w:rsidP="002478D1">
      <w:pPr>
        <w:spacing w:after="0" w:line="240" w:lineRule="auto"/>
        <w:ind w:left="928"/>
        <w:jc w:val="both"/>
        <w:rPr>
          <w:rFonts w:cs="Arial"/>
          <w:szCs w:val="24"/>
        </w:rPr>
      </w:pPr>
    </w:p>
    <w:p w14:paraId="57C66010" w14:textId="77777777" w:rsidR="007C3C69" w:rsidRDefault="007C3C69" w:rsidP="002478D1">
      <w:pPr>
        <w:numPr>
          <w:ilvl w:val="0"/>
          <w:numId w:val="5"/>
        </w:numPr>
        <w:spacing w:after="0" w:line="240" w:lineRule="auto"/>
        <w:jc w:val="both"/>
        <w:rPr>
          <w:rFonts w:cs="Arial"/>
          <w:szCs w:val="24"/>
        </w:rPr>
      </w:pPr>
      <w:r w:rsidRPr="000310B4">
        <w:rPr>
          <w:rFonts w:cs="Arial"/>
          <w:szCs w:val="24"/>
        </w:rPr>
        <w:t>Asegurarse que la argumentación presentada en el estudio de Evaluación Económica, se realice con base en el análisis integrado de la información contenida en el EIA, fuentes confiables, los resultados de las observaciones de campo (diálogos, entrevistas y reuniones), experiencia, criterios de regionalización y otras que se consideren pertinentes para el pronunciamiento.</w:t>
      </w:r>
    </w:p>
    <w:p w14:paraId="70601DC7" w14:textId="77777777" w:rsidR="007C3C69" w:rsidRPr="000310B4" w:rsidRDefault="007C3C69" w:rsidP="002478D1">
      <w:pPr>
        <w:spacing w:after="0" w:line="240" w:lineRule="auto"/>
        <w:jc w:val="both"/>
        <w:rPr>
          <w:rFonts w:cs="Arial"/>
          <w:szCs w:val="24"/>
        </w:rPr>
      </w:pPr>
    </w:p>
    <w:p w14:paraId="32633E93" w14:textId="77777777" w:rsidR="007C3C69" w:rsidRDefault="007C3C69" w:rsidP="002478D1">
      <w:pPr>
        <w:numPr>
          <w:ilvl w:val="0"/>
          <w:numId w:val="5"/>
        </w:numPr>
        <w:spacing w:after="0" w:line="240" w:lineRule="auto"/>
        <w:jc w:val="both"/>
        <w:rPr>
          <w:rFonts w:cs="Arial"/>
          <w:szCs w:val="24"/>
        </w:rPr>
      </w:pPr>
      <w:r w:rsidRPr="000310B4">
        <w:rPr>
          <w:rFonts w:cs="Arial"/>
          <w:szCs w:val="24"/>
        </w:rPr>
        <w:t xml:space="preserve">Las consideraciones de la evaluación económica deberán realizarse de forma paralela a las consideraciones del grupo de Evaluación y Seguimiento, en este sentido las consideraciones del concepto técnico deben estar articuladas con las observaciones, sugerencias y requerimientos que el grupo técnico de evaluación realice y que tengan implicaciones en la valoración económica de impactos. </w:t>
      </w:r>
    </w:p>
    <w:p w14:paraId="24645ACE" w14:textId="77777777" w:rsidR="007C3C69" w:rsidRPr="000310B4" w:rsidRDefault="007C3C69" w:rsidP="002478D1">
      <w:pPr>
        <w:spacing w:after="0" w:line="240" w:lineRule="auto"/>
        <w:ind w:left="928"/>
        <w:jc w:val="both"/>
        <w:rPr>
          <w:rFonts w:cs="Arial"/>
          <w:szCs w:val="24"/>
        </w:rPr>
      </w:pPr>
    </w:p>
    <w:p w14:paraId="38FC5CAA" w14:textId="77777777" w:rsidR="007C3C69" w:rsidRPr="00ED1435" w:rsidRDefault="007C3C69" w:rsidP="002478D1">
      <w:pPr>
        <w:numPr>
          <w:ilvl w:val="0"/>
          <w:numId w:val="5"/>
        </w:numPr>
        <w:spacing w:after="0" w:line="240" w:lineRule="auto"/>
        <w:jc w:val="both"/>
        <w:rPr>
          <w:rFonts w:cs="Arial"/>
          <w:szCs w:val="24"/>
        </w:rPr>
      </w:pPr>
      <w:r w:rsidRPr="000310B4">
        <w:rPr>
          <w:rFonts w:cs="Arial"/>
          <w:szCs w:val="24"/>
        </w:rPr>
        <w:t>Específicamente, el listado de los impactos relevantes seleccionados, deberán ser consultados con los profesionales del grupo de Evaluación y seguimiento.</w:t>
      </w:r>
    </w:p>
    <w:p w14:paraId="447BB8B4" w14:textId="77777777" w:rsidR="007C3C69" w:rsidRPr="000310B4" w:rsidRDefault="007C3C69" w:rsidP="002478D1">
      <w:pPr>
        <w:spacing w:after="0" w:line="240" w:lineRule="auto"/>
        <w:jc w:val="both"/>
        <w:rPr>
          <w:rFonts w:cs="Arial"/>
          <w:szCs w:val="24"/>
        </w:rPr>
      </w:pPr>
    </w:p>
    <w:p w14:paraId="5969AE27" w14:textId="77777777" w:rsidR="007C3C69" w:rsidRDefault="007C3C69" w:rsidP="002478D1">
      <w:pPr>
        <w:numPr>
          <w:ilvl w:val="0"/>
          <w:numId w:val="5"/>
        </w:numPr>
        <w:spacing w:after="0" w:line="240" w:lineRule="auto"/>
        <w:jc w:val="both"/>
        <w:rPr>
          <w:rFonts w:cs="Arial"/>
          <w:szCs w:val="24"/>
        </w:rPr>
      </w:pPr>
      <w:r w:rsidRPr="000310B4">
        <w:rPr>
          <w:rFonts w:cs="Arial"/>
          <w:szCs w:val="24"/>
        </w:rPr>
        <w:t>Para presentar las consideraciones que surjan de la evaluación de la documentación presentada por la empresa, se deberá utilizar el formato para el Concepto Técnico (en adelante CT), establecido por la Subdirección de Instrumentos, Permisos y Trámites Ambientales - ANLA.</w:t>
      </w:r>
    </w:p>
    <w:p w14:paraId="464AE310" w14:textId="77777777" w:rsidR="007C3C69" w:rsidRPr="00ED1435" w:rsidRDefault="007C3C69" w:rsidP="002478D1">
      <w:pPr>
        <w:ind w:left="720"/>
      </w:pPr>
      <w:r w:rsidRPr="00ED1435">
        <w:t xml:space="preserve"> </w:t>
      </w:r>
    </w:p>
    <w:p w14:paraId="41F5AEEF" w14:textId="77777777" w:rsidR="007C3C69" w:rsidRDefault="007C3C69" w:rsidP="002478D1">
      <w:pPr>
        <w:numPr>
          <w:ilvl w:val="0"/>
          <w:numId w:val="5"/>
        </w:numPr>
        <w:spacing w:after="0" w:line="240" w:lineRule="auto"/>
        <w:jc w:val="both"/>
        <w:rPr>
          <w:rFonts w:cs="Arial"/>
          <w:szCs w:val="24"/>
        </w:rPr>
      </w:pPr>
      <w:r w:rsidRPr="000310B4">
        <w:rPr>
          <w:rFonts w:cs="Arial"/>
          <w:szCs w:val="24"/>
        </w:rPr>
        <w:t xml:space="preserve">Las consideraciones presentadas en el concepto técnico por el evaluador deben centrarse en ideas, percepciones y argumentos técnicos propios y copiar  la menor cantidad de texto de otros documentos (incluyendo el EsIA). </w:t>
      </w:r>
    </w:p>
    <w:p w14:paraId="0944E3AA" w14:textId="77777777" w:rsidR="007C3C69" w:rsidRPr="00ED1435" w:rsidRDefault="007C3C69" w:rsidP="002478D1">
      <w:pPr>
        <w:ind w:left="720"/>
      </w:pPr>
    </w:p>
    <w:p w14:paraId="32DEA642" w14:textId="77777777" w:rsidR="007C3C69" w:rsidRDefault="007C3C69" w:rsidP="002478D1">
      <w:pPr>
        <w:numPr>
          <w:ilvl w:val="0"/>
          <w:numId w:val="5"/>
        </w:numPr>
        <w:spacing w:after="0" w:line="240" w:lineRule="auto"/>
        <w:jc w:val="both"/>
        <w:rPr>
          <w:rFonts w:cs="Arial"/>
          <w:szCs w:val="24"/>
        </w:rPr>
      </w:pPr>
      <w:r w:rsidRPr="000310B4">
        <w:rPr>
          <w:rFonts w:cs="Arial"/>
          <w:szCs w:val="24"/>
        </w:rPr>
        <w:t>El evaluador deberá precisar en el concepto técnico la fuente de la información que se consigne en el CT, referente a libros, artículos y demás publicaciones que soporten las consideraciones del evaluador.</w:t>
      </w:r>
    </w:p>
    <w:p w14:paraId="229CFFFB" w14:textId="77777777" w:rsidR="007C3C69" w:rsidRPr="00ED1435" w:rsidRDefault="007C3C69" w:rsidP="002478D1">
      <w:pPr>
        <w:ind w:left="720"/>
      </w:pPr>
    </w:p>
    <w:p w14:paraId="7C14F707" w14:textId="77777777" w:rsidR="007C3C69" w:rsidRPr="000310B4" w:rsidRDefault="007C3C69" w:rsidP="002478D1">
      <w:pPr>
        <w:numPr>
          <w:ilvl w:val="0"/>
          <w:numId w:val="5"/>
        </w:numPr>
        <w:spacing w:after="0" w:line="240" w:lineRule="auto"/>
        <w:jc w:val="both"/>
        <w:rPr>
          <w:rFonts w:cs="Arial"/>
          <w:szCs w:val="24"/>
        </w:rPr>
      </w:pPr>
      <w:r w:rsidRPr="000310B4">
        <w:rPr>
          <w:rFonts w:cs="Arial"/>
          <w:szCs w:val="24"/>
        </w:rPr>
        <w:t xml:space="preserve">El evaluador económico de manera coordinada con el grupo evaluador, determinarán el alcance del CT. En caso que se defina la necesidad de allegar por parte de la empresa solicitante, información adicional, se deberá requerir de manera clara y argumentada. </w:t>
      </w:r>
    </w:p>
    <w:p w14:paraId="4B55C63F" w14:textId="77777777" w:rsidR="007C3C69" w:rsidRDefault="007C3C69" w:rsidP="002478D1">
      <w:pPr>
        <w:ind w:left="720" w:hanging="360"/>
      </w:pPr>
    </w:p>
    <w:p w14:paraId="34A33EB9" w14:textId="77777777" w:rsidR="007C3C69" w:rsidRDefault="007C3C69" w:rsidP="002478D1">
      <w:r>
        <w:t>Estructura para la elaboración del concepto técnico de evaluación económica ambiental</w:t>
      </w:r>
    </w:p>
    <w:p w14:paraId="75A9FEE5" w14:textId="77777777" w:rsidR="007C3C69" w:rsidRDefault="007C3C69" w:rsidP="002478D1">
      <w:pPr>
        <w:rPr>
          <w:lang w:val="es-ES" w:eastAsia="es-ES"/>
        </w:rPr>
      </w:pPr>
    </w:p>
    <w:p w14:paraId="15A4802B" w14:textId="77777777" w:rsidR="007C3C69" w:rsidRPr="000310B4" w:rsidRDefault="007C3C69" w:rsidP="002478D1">
      <w:pPr>
        <w:jc w:val="both"/>
        <w:rPr>
          <w:rFonts w:cs="Arial"/>
          <w:szCs w:val="24"/>
        </w:rPr>
      </w:pPr>
      <w:r w:rsidRPr="000310B4">
        <w:rPr>
          <w:rFonts w:cs="Arial"/>
          <w:szCs w:val="24"/>
        </w:rPr>
        <w:t xml:space="preserve">En la etapa de evaluación del proceso de licenciamiento, el evaluador debe asegurarse de que los recursos y en especial los servicios ecosistémicos afectados estén identificados. Los soportes de la información, el análisis y los datos en que se basan la internalización y la propuesta de valoración económica, deben ser válidas y confiables. Las predicciones deben ser sólidas, manteniendo la lógica interna con el desarrollo del proyecto. La información, los modelos y los supuestos usados por el solicitante deben ser precisos. Finalmente, el evaluador </w:t>
      </w:r>
      <w:r>
        <w:rPr>
          <w:rFonts w:cs="Arial"/>
          <w:szCs w:val="24"/>
        </w:rPr>
        <w:t>debe</w:t>
      </w:r>
      <w:r w:rsidRPr="000310B4">
        <w:rPr>
          <w:rFonts w:cs="Arial"/>
          <w:szCs w:val="24"/>
        </w:rPr>
        <w:t xml:space="preserve"> asegurarse que el solicitante se fundamenta en la normatividad ambiental vigente.</w:t>
      </w:r>
    </w:p>
    <w:p w14:paraId="62D5B787" w14:textId="77777777" w:rsidR="007C3C69" w:rsidRDefault="007C3C69" w:rsidP="002478D1">
      <w:pPr>
        <w:jc w:val="both"/>
        <w:rPr>
          <w:rFonts w:cs="Arial"/>
          <w:szCs w:val="24"/>
        </w:rPr>
      </w:pPr>
      <w:r w:rsidRPr="000310B4">
        <w:rPr>
          <w:rFonts w:cs="Arial"/>
          <w:szCs w:val="24"/>
        </w:rPr>
        <w:t>A continuación, se presentan los aspectos que deben ser abordados por el evaluador para la elaboración del CT, referente a la</w:t>
      </w:r>
      <w:r>
        <w:rPr>
          <w:rFonts w:cs="Arial"/>
          <w:szCs w:val="24"/>
        </w:rPr>
        <w:t xml:space="preserve"> Evaluación Económica Ambiental.</w:t>
      </w:r>
    </w:p>
    <w:p w14:paraId="3BEEA1F1" w14:textId="77777777" w:rsidR="007C3C69" w:rsidRPr="000310B4" w:rsidRDefault="007C3C69" w:rsidP="002478D1">
      <w:pPr>
        <w:jc w:val="both"/>
        <w:rPr>
          <w:rFonts w:cs="Arial"/>
          <w:szCs w:val="24"/>
        </w:rPr>
      </w:pPr>
    </w:p>
    <w:p w14:paraId="4CC7639B" w14:textId="77777777" w:rsidR="007C3C69" w:rsidRPr="0020130F" w:rsidRDefault="007C3C69" w:rsidP="002478D1">
      <w:r w:rsidRPr="00EF5689">
        <w:t>Consideraciones</w:t>
      </w:r>
      <w:r w:rsidRPr="0020130F">
        <w:t xml:space="preserve"> sobre la evaluación económica ambiental de impactos</w:t>
      </w:r>
    </w:p>
    <w:p w14:paraId="18450EF9" w14:textId="77777777" w:rsidR="007C3C69" w:rsidRDefault="007C3C69" w:rsidP="002478D1"/>
    <w:p w14:paraId="2C5C1BE2" w14:textId="77777777" w:rsidR="007C3C69" w:rsidRPr="0020130F" w:rsidRDefault="007C3C69" w:rsidP="002478D1">
      <w:pPr>
        <w:jc w:val="both"/>
        <w:rPr>
          <w:rFonts w:cs="Arial"/>
          <w:szCs w:val="24"/>
        </w:rPr>
      </w:pPr>
      <w:r w:rsidRPr="0020130F">
        <w:rPr>
          <w:rFonts w:cs="Arial"/>
          <w:szCs w:val="24"/>
        </w:rPr>
        <w:t>Las consideraciones deben ser entendidas como las conclusiones a las que llega el evaluador, después de la revisión de la información y a partir de las cuales se expresan las recomendaciones, sugerencias y las obligaciones que debe seguir la empresa frente a la Evaluación Económica Ambiental que presentó. Durante la etapa de evaluación las consideraciones deben presentarse de acuerdo con los siguientes ítems:</w:t>
      </w:r>
    </w:p>
    <w:p w14:paraId="64A67422" w14:textId="77777777" w:rsidR="007C3C69" w:rsidRPr="0020130F" w:rsidRDefault="007C3C69" w:rsidP="002478D1">
      <w:pPr>
        <w:pStyle w:val="Prrafodelista"/>
        <w:rPr>
          <w:bCs/>
          <w:i/>
          <w:iCs/>
        </w:rPr>
      </w:pPr>
      <w:bookmarkStart w:id="7" w:name="_Toc412735619"/>
      <w:bookmarkStart w:id="8" w:name="_Toc415053999"/>
      <w:bookmarkStart w:id="9" w:name="_Toc415054031"/>
      <w:r w:rsidRPr="00FF7DF5">
        <w:t xml:space="preserve">Consideraciones sobre la selección de impactos relevantes y los criterios de escogencia por parte del </w:t>
      </w:r>
      <w:bookmarkEnd w:id="7"/>
      <w:r>
        <w:t>solicitante</w:t>
      </w:r>
      <w:r w:rsidRPr="00FF7DF5">
        <w:t>.</w:t>
      </w:r>
      <w:bookmarkEnd w:id="8"/>
      <w:bookmarkEnd w:id="9"/>
    </w:p>
    <w:p w14:paraId="60C21DAF" w14:textId="77777777" w:rsidR="007C3C69" w:rsidRPr="00FF7DF5" w:rsidRDefault="007C3C69" w:rsidP="002478D1"/>
    <w:p w14:paraId="11F99A8B" w14:textId="77777777" w:rsidR="007C3C69" w:rsidRPr="0020130F" w:rsidRDefault="007C3C69" w:rsidP="002478D1">
      <w:pPr>
        <w:jc w:val="both"/>
        <w:rPr>
          <w:rFonts w:eastAsia="Times New Roman" w:cs="Arial"/>
          <w:szCs w:val="24"/>
          <w:lang w:val="es-ES" w:eastAsia="es-ES"/>
        </w:rPr>
      </w:pPr>
      <w:r w:rsidRPr="0020130F">
        <w:rPr>
          <w:rFonts w:eastAsia="Times New Roman" w:cs="Arial"/>
          <w:szCs w:val="24"/>
          <w:lang w:val="es-ES" w:eastAsia="es-ES"/>
        </w:rPr>
        <w:t xml:space="preserve">En este aspecto, es importante resaltar, que el insumo de mayor relevancia  para realizar la EEA, es el resultado de la evaluación y calificación de impactos ambientales. Dado lo anterior, el evaluador debe mencionar y confirmar que la empresa identificó y calificó de manera clara e inequívoca, los impactos (positivos y negativos) que se pueden generar sobre los componentes abiótico, biótico y socioeconómico, por el desarrollo de diversas actividades en </w:t>
      </w:r>
      <w:r>
        <w:rPr>
          <w:rFonts w:eastAsia="Times New Roman" w:cs="Arial"/>
          <w:szCs w:val="24"/>
          <w:lang w:val="es-ES" w:eastAsia="es-ES"/>
        </w:rPr>
        <w:t>los proyectos. Para esto, el evaluador debe</w:t>
      </w:r>
      <w:r w:rsidRPr="0020130F">
        <w:rPr>
          <w:rFonts w:eastAsia="Times New Roman" w:cs="Arial"/>
          <w:szCs w:val="24"/>
          <w:lang w:val="es-ES" w:eastAsia="es-ES"/>
        </w:rPr>
        <w:t xml:space="preserve"> revisar el uso apropiado de algunas de las metodologías existentes y reconocidas en la evaluación  de impactos ambientales (CONESA, Matriz de Leopold, Batelle - Columbus etc.). También, puede asegurarse de la correcta identificación y evaluación de los impactos, apoyándose en el </w:t>
      </w:r>
      <w:r>
        <w:rPr>
          <w:rFonts w:eastAsia="Times New Roman" w:cs="Arial"/>
          <w:szCs w:val="24"/>
          <w:lang w:val="es-ES" w:eastAsia="es-ES"/>
        </w:rPr>
        <w:t>resto del equipo evaluador</w:t>
      </w:r>
      <w:r w:rsidRPr="0020130F">
        <w:rPr>
          <w:rFonts w:eastAsia="Times New Roman" w:cs="Arial"/>
          <w:szCs w:val="24"/>
          <w:lang w:val="es-ES" w:eastAsia="es-ES"/>
        </w:rPr>
        <w:t xml:space="preserve">. </w:t>
      </w:r>
    </w:p>
    <w:p w14:paraId="2FAA836A" w14:textId="77777777" w:rsidR="007C3C69" w:rsidRPr="0020130F" w:rsidRDefault="007C3C69" w:rsidP="002478D1">
      <w:pPr>
        <w:autoSpaceDE w:val="0"/>
        <w:autoSpaceDN w:val="0"/>
        <w:adjustRightInd w:val="0"/>
        <w:jc w:val="both"/>
        <w:rPr>
          <w:rFonts w:eastAsia="Times New Roman" w:cs="Arial"/>
          <w:szCs w:val="24"/>
          <w:lang w:val="es-ES" w:eastAsia="es-ES"/>
        </w:rPr>
      </w:pPr>
      <w:r>
        <w:rPr>
          <w:rFonts w:eastAsia="Times New Roman" w:cs="Arial"/>
          <w:szCs w:val="24"/>
          <w:lang w:val="es-ES" w:eastAsia="es-ES"/>
        </w:rPr>
        <w:t>Asimismo, el evaluador debe</w:t>
      </w:r>
      <w:r w:rsidRPr="0020130F">
        <w:rPr>
          <w:rFonts w:eastAsia="Times New Roman" w:cs="Arial"/>
          <w:szCs w:val="24"/>
          <w:lang w:val="es-ES" w:eastAsia="es-ES"/>
        </w:rPr>
        <w:t xml:space="preserve"> constatar que el estudio identificó el estado actual de la zona sin proyecto (caracterización de la línea base), y considerar que generalmente los proyectos utilizan en cierta medida algunos bienes y servicios ecosistémicos (como insumos de producción o como sitios de vertimientos de sus desechos etc.), y por tanto, generan un grado de afectación sobre los mismos, con lo cual se lograría identificar, el delta o cambio sobre dichos bienes y por ende conocer las afectaciones causadas en el bienestar de los individuos, por pérdidas de valores tangibles e intangibles.</w:t>
      </w:r>
    </w:p>
    <w:p w14:paraId="3B8046D6" w14:textId="77777777" w:rsidR="007C3C69" w:rsidRPr="0020130F" w:rsidRDefault="007C3C69" w:rsidP="002478D1">
      <w:pPr>
        <w:jc w:val="both"/>
        <w:rPr>
          <w:rFonts w:eastAsia="Times New Roman" w:cs="Arial"/>
          <w:szCs w:val="24"/>
          <w:lang w:val="es-ES" w:eastAsia="es-ES"/>
        </w:rPr>
      </w:pPr>
      <w:r>
        <w:rPr>
          <w:rFonts w:eastAsia="Times New Roman" w:cs="Arial"/>
          <w:szCs w:val="24"/>
          <w:lang w:val="es-ES" w:eastAsia="es-ES"/>
        </w:rPr>
        <w:t>Finalmente, el evaluador debe</w:t>
      </w:r>
      <w:r w:rsidRPr="0020130F">
        <w:rPr>
          <w:rFonts w:eastAsia="Times New Roman" w:cs="Arial"/>
          <w:szCs w:val="24"/>
          <w:lang w:val="es-ES" w:eastAsia="es-ES"/>
        </w:rPr>
        <w:t xml:space="preserve"> referirse sobre la selección de impactos, enfocándose a solicitar la inclusión o exclusión de impactos, a la rectificación de la evaluación y jerarquización de las afectaciones causadas sobre los bienes o servicios ecosistémicos o a la pertinencia en los procesos o métodos usados para la selección y evaluación de dichos impactos.</w:t>
      </w:r>
    </w:p>
    <w:p w14:paraId="432A449A" w14:textId="77777777" w:rsidR="007C3C69" w:rsidRPr="00CC3DF1" w:rsidRDefault="007C3C69" w:rsidP="002478D1">
      <w:pPr>
        <w:pStyle w:val="Prrafodelista"/>
      </w:pPr>
      <w:bookmarkStart w:id="10" w:name="_Toc415054000"/>
      <w:bookmarkStart w:id="11" w:name="_Toc415054032"/>
      <w:r w:rsidRPr="00CC3DF1">
        <w:t>Consideraciones sobre la jerarquización de impactos: Internalizables o no internalizables.</w:t>
      </w:r>
      <w:bookmarkEnd w:id="10"/>
      <w:bookmarkEnd w:id="11"/>
    </w:p>
    <w:p w14:paraId="47969F03" w14:textId="77777777" w:rsidR="007C3C69" w:rsidRDefault="007C3C69" w:rsidP="002478D1">
      <w:pPr>
        <w:spacing w:after="0" w:line="240" w:lineRule="auto"/>
        <w:jc w:val="both"/>
      </w:pPr>
    </w:p>
    <w:p w14:paraId="785F1279" w14:textId="77777777" w:rsidR="007C3C69" w:rsidRPr="00CC3DF1" w:rsidRDefault="007C3C69" w:rsidP="002478D1">
      <w:pPr>
        <w:jc w:val="both"/>
        <w:rPr>
          <w:rFonts w:eastAsia="Times New Roman" w:cs="Arial"/>
          <w:szCs w:val="24"/>
          <w:lang w:val="es-ES" w:eastAsia="es-ES"/>
        </w:rPr>
      </w:pPr>
      <w:r w:rsidRPr="00CC3DF1">
        <w:rPr>
          <w:rFonts w:eastAsia="Times New Roman" w:cs="Arial"/>
          <w:szCs w:val="24"/>
          <w:lang w:val="es-ES" w:eastAsia="es-ES"/>
        </w:rPr>
        <w:t xml:space="preserve">En este espacio se busca que el evaluador verifique la correcta definición de impactos internalizables o controlados en su totalidad, por las medidas contempladas dentro del Plan de Manejo Ambiental (PMA) del Estudio de Impacto Ambiental (EIA), o los NO internalizables que merecen ser abordados o valorados económicamente, mediante diversas metodologías de preferencias declaradas o reveladas. </w:t>
      </w:r>
    </w:p>
    <w:p w14:paraId="7254AABC" w14:textId="77777777" w:rsidR="007C3C69" w:rsidRPr="00CC3DF1" w:rsidRDefault="007C3C69" w:rsidP="002478D1">
      <w:pPr>
        <w:jc w:val="both"/>
        <w:rPr>
          <w:rFonts w:eastAsia="Times New Roman" w:cs="Arial"/>
          <w:szCs w:val="24"/>
          <w:lang w:val="es-ES" w:eastAsia="es-ES"/>
        </w:rPr>
      </w:pPr>
      <w:r w:rsidRPr="00CC3DF1">
        <w:rPr>
          <w:rFonts w:eastAsia="Times New Roman" w:cs="Arial"/>
          <w:szCs w:val="24"/>
          <w:lang w:val="es-ES" w:eastAsia="es-ES"/>
        </w:rPr>
        <w:t>De tal forma que, si dentro del PMA el solicitante presenta una propuesta efectiva de la predictibilidad temporal y espacial del cambio biofísico, la alta certeza y exactitud en las medidas de prevención o corrección de impactos ambientales, sustentada en indicadores relacionados con cada componente (</w:t>
      </w:r>
      <w:r>
        <w:rPr>
          <w:rFonts w:eastAsia="Times New Roman" w:cs="Arial"/>
          <w:szCs w:val="24"/>
          <w:lang w:val="es-ES" w:eastAsia="es-ES"/>
        </w:rPr>
        <w:t>abiótico</w:t>
      </w:r>
      <w:r w:rsidRPr="00CC3DF1">
        <w:rPr>
          <w:rFonts w:eastAsia="Times New Roman" w:cs="Arial"/>
          <w:szCs w:val="24"/>
          <w:lang w:val="es-ES" w:eastAsia="es-ES"/>
        </w:rPr>
        <w:t>, biótico o socioeconómico) y que garanticen una efectividad de en lo posible el 100%; el evaluador, podrá señalar en este ítem la correcta jerarquización de impactos internalizables.</w:t>
      </w:r>
    </w:p>
    <w:p w14:paraId="3526D506" w14:textId="77777777" w:rsidR="007C3C69" w:rsidRDefault="007C3C69" w:rsidP="002478D1">
      <w:pPr>
        <w:jc w:val="both"/>
        <w:rPr>
          <w:rFonts w:eastAsia="Times New Roman" w:cs="Arial"/>
          <w:szCs w:val="24"/>
          <w:lang w:val="es-ES" w:eastAsia="es-ES"/>
        </w:rPr>
      </w:pPr>
      <w:r w:rsidRPr="00CC3DF1">
        <w:rPr>
          <w:rFonts w:eastAsia="Times New Roman" w:cs="Arial"/>
          <w:szCs w:val="24"/>
          <w:lang w:val="es-ES" w:eastAsia="es-ES"/>
        </w:rPr>
        <w:t>En caso contrario, el evaluador debe solicitar a la empresa en esta consideración, la inclusión o exclusión de impactos internalizables. También, podrá referirse a la necesidad de considerar a los impactos determinados como no internalizables, como sujetos de valoración económica ambiental, en la etapa de seguimiento del proceso de licenciamiento ambiental.</w:t>
      </w:r>
    </w:p>
    <w:p w14:paraId="2DC72238" w14:textId="77777777" w:rsidR="007C3C69" w:rsidRPr="00CC3DF1" w:rsidRDefault="007C3C69" w:rsidP="002478D1">
      <w:pPr>
        <w:pStyle w:val="Prrafodelista"/>
        <w:rPr>
          <w:bCs/>
        </w:rPr>
      </w:pPr>
      <w:bookmarkStart w:id="12" w:name="_Toc415054001"/>
      <w:bookmarkStart w:id="13" w:name="_Toc415054033"/>
      <w:r w:rsidRPr="00CC3DF1">
        <w:t>Consideraciones sobre la cuantificación biofísica de impactos internalizables</w:t>
      </w:r>
      <w:bookmarkEnd w:id="12"/>
      <w:bookmarkEnd w:id="13"/>
    </w:p>
    <w:p w14:paraId="4B788C6B" w14:textId="77777777" w:rsidR="007C3C69" w:rsidRPr="00CC3DF1" w:rsidRDefault="007C3C69" w:rsidP="002478D1"/>
    <w:p w14:paraId="6AAFC90C" w14:textId="77777777" w:rsidR="007C3C69" w:rsidRPr="00CC3DF1" w:rsidRDefault="007C3C69" w:rsidP="002478D1">
      <w:pPr>
        <w:jc w:val="both"/>
        <w:rPr>
          <w:rFonts w:eastAsia="Times New Roman" w:cs="Arial"/>
          <w:szCs w:val="24"/>
          <w:lang w:val="es-ES" w:eastAsia="es-ES"/>
        </w:rPr>
      </w:pPr>
      <w:r w:rsidRPr="00CC3DF1">
        <w:rPr>
          <w:rFonts w:eastAsia="Times New Roman" w:cs="Arial"/>
          <w:szCs w:val="24"/>
          <w:lang w:val="es-ES" w:eastAsia="es-ES"/>
        </w:rPr>
        <w:t>Al respecto el evaluador debe asegurarse que en el estudio, la empresa solicitante identifique los parámetros, índices o indicadores de los bienes o servicios ecosistémicos afectados, es decir si efectúa la cuantificación biofísica; esto en cuanto a la presentación de unidades en las que exprese la afectación previsible del desarrollo de cada proyecto. En otras palabras, la cuantificación biofísica debe mostrar la expresión del impacto en unidades medibles. De ser necesario, se debe verificar la correspondencia de la cuantificación biofísica presentada por la empresa con las cifras del uso y aprovechamiento de recursos naturales en el capítulo correspondiente del estudio ambiental.</w:t>
      </w:r>
    </w:p>
    <w:p w14:paraId="74C0CBF0" w14:textId="77777777" w:rsidR="007C3C69" w:rsidRDefault="007C3C69" w:rsidP="002478D1">
      <w:pPr>
        <w:jc w:val="both"/>
        <w:rPr>
          <w:rFonts w:eastAsia="Times New Roman" w:cs="Arial"/>
          <w:szCs w:val="24"/>
          <w:lang w:val="es-ES" w:eastAsia="es-ES"/>
        </w:rPr>
      </w:pPr>
      <w:r w:rsidRPr="00CC3DF1">
        <w:rPr>
          <w:rFonts w:eastAsia="Times New Roman" w:cs="Arial"/>
          <w:szCs w:val="24"/>
          <w:lang w:val="es-ES" w:eastAsia="es-ES"/>
        </w:rPr>
        <w:t xml:space="preserve">Para esto el evaluador, debe verificar si la selección de las unidades y desagregación de los impactos, coincide con el componente impactado (p.e. si el impacto es sobre un área y se vincula con la producción de un bien; el impacto se debe expresar en una unidad que relacione el área y la producción del bien, como toneladas por hectárea (tn/ha)). Si esto se cumple debe reflejarse en la aceptación de dicha cuantificación, de lo contrario el evaluador podrá solicitar la correcta cuantificación de los impactos internalizables. </w:t>
      </w:r>
    </w:p>
    <w:p w14:paraId="235CBCB0" w14:textId="77777777" w:rsidR="007C3C69" w:rsidRPr="00CC3DF1" w:rsidRDefault="007C3C69" w:rsidP="002478D1">
      <w:pPr>
        <w:pStyle w:val="Prrafodelista"/>
        <w:rPr>
          <w:bCs/>
          <w:i/>
          <w:iCs/>
        </w:rPr>
      </w:pPr>
      <w:bookmarkStart w:id="14" w:name="_Toc415054002"/>
      <w:bookmarkStart w:id="15" w:name="_Toc415054034"/>
      <w:r w:rsidRPr="00FF7DF5">
        <w:t>Consideraciones sobre la internalización de impactos relevantes</w:t>
      </w:r>
      <w:bookmarkEnd w:id="14"/>
      <w:bookmarkEnd w:id="15"/>
    </w:p>
    <w:p w14:paraId="37BF6136" w14:textId="77777777" w:rsidR="007C3C69" w:rsidRDefault="007C3C69" w:rsidP="002478D1">
      <w:pPr>
        <w:jc w:val="both"/>
        <w:rPr>
          <w:rFonts w:cs="Arial"/>
        </w:rPr>
      </w:pPr>
    </w:p>
    <w:p w14:paraId="44013413" w14:textId="77777777" w:rsidR="007C3C69" w:rsidRPr="00CC3DF1" w:rsidRDefault="007C3C69" w:rsidP="002478D1">
      <w:pPr>
        <w:jc w:val="both"/>
        <w:rPr>
          <w:rFonts w:cs="Arial"/>
          <w:szCs w:val="24"/>
        </w:rPr>
      </w:pPr>
      <w:r w:rsidRPr="00CC3DF1">
        <w:rPr>
          <w:rFonts w:cs="Arial"/>
          <w:szCs w:val="24"/>
        </w:rPr>
        <w:t xml:space="preserve">Para elaborar las consideraciones correspondientes al análisis de internalización, el evaluador debe asegurarse a manera de lista de chequeo, que la empresa solicitante, contempla el siguiente desarrollo procedimental:  </w:t>
      </w:r>
    </w:p>
    <w:p w14:paraId="7D37A679" w14:textId="77777777" w:rsidR="007C3C69" w:rsidRDefault="007C3C69" w:rsidP="002478D1">
      <w:pPr>
        <w:pStyle w:val="Prrafodelista"/>
        <w:numPr>
          <w:ilvl w:val="0"/>
          <w:numId w:val="7"/>
        </w:numPr>
      </w:pPr>
      <w:r w:rsidRPr="00FF7DF5">
        <w:t>Descripción del impacto negativo e identificación de los servicios ecosistémicos comprometidos.</w:t>
      </w:r>
    </w:p>
    <w:p w14:paraId="5AFA6D89" w14:textId="77777777" w:rsidR="007C3C69" w:rsidRPr="00FF7DF5" w:rsidRDefault="007C3C69" w:rsidP="002478D1">
      <w:pPr>
        <w:ind w:left="720"/>
      </w:pPr>
    </w:p>
    <w:p w14:paraId="54490B18" w14:textId="77777777" w:rsidR="007C3C69" w:rsidRDefault="007C3C69" w:rsidP="002478D1">
      <w:pPr>
        <w:pStyle w:val="Prrafodelista"/>
        <w:numPr>
          <w:ilvl w:val="0"/>
          <w:numId w:val="7"/>
        </w:numPr>
      </w:pPr>
      <w:r w:rsidRPr="00FF7DF5">
        <w:t xml:space="preserve">Definición del indicador: el solicitante debe especificar el indicador que mejor se ajuste al cambio previsible que se ocasionaría en el área de influencia, una vez </w:t>
      </w:r>
      <w:r>
        <w:t>inicie el desarrollo d</w:t>
      </w:r>
      <w:r w:rsidRPr="00FF7DF5">
        <w:t>el proyecto. Es decir, se deben presentar de manera clara y precisa indicadores ambientales de evaluación y seguimiento que permitan evaluar el cumplimiento y efectividad de las medidas de manejo planteadas.</w:t>
      </w:r>
    </w:p>
    <w:p w14:paraId="113B67E5" w14:textId="77777777" w:rsidR="007C3C69" w:rsidRPr="006F0657" w:rsidRDefault="007C3C69" w:rsidP="002478D1">
      <w:pPr>
        <w:ind w:left="720"/>
      </w:pPr>
    </w:p>
    <w:p w14:paraId="2F0D7D4E" w14:textId="77777777" w:rsidR="007C3C69" w:rsidRDefault="007C3C69" w:rsidP="002478D1">
      <w:pPr>
        <w:pStyle w:val="Prrafodelista"/>
        <w:numPr>
          <w:ilvl w:val="0"/>
          <w:numId w:val="7"/>
        </w:numPr>
      </w:pPr>
      <w:r w:rsidRPr="00FF7DF5">
        <w:t>Cuantificación del cambio del servicio ecosistémico</w:t>
      </w:r>
      <w:r>
        <w:t>, de acuerdo con lo establecido en la sección titulada “</w:t>
      </w:r>
      <w:r w:rsidRPr="00FF7DF5">
        <w:t xml:space="preserve">Consideraciones sobre la </w:t>
      </w:r>
      <w:r>
        <w:t>c</w:t>
      </w:r>
      <w:r w:rsidRPr="00FF7DF5">
        <w:t xml:space="preserve">uantificación </w:t>
      </w:r>
      <w:r>
        <w:t>b</w:t>
      </w:r>
      <w:r w:rsidRPr="00FF7DF5">
        <w:t>iofísica de impactos internalizables</w:t>
      </w:r>
      <w:r>
        <w:t>”. .</w:t>
      </w:r>
    </w:p>
    <w:p w14:paraId="338CED42" w14:textId="77777777" w:rsidR="007C3C69" w:rsidRPr="006F0657" w:rsidRDefault="007C3C69" w:rsidP="002478D1">
      <w:pPr>
        <w:ind w:left="720"/>
      </w:pPr>
    </w:p>
    <w:p w14:paraId="4076C13D" w14:textId="77777777" w:rsidR="007C3C69" w:rsidRDefault="007C3C69" w:rsidP="002478D1">
      <w:pPr>
        <w:pStyle w:val="Prrafodelista"/>
        <w:numPr>
          <w:ilvl w:val="0"/>
          <w:numId w:val="7"/>
        </w:numPr>
      </w:pPr>
      <w:r w:rsidRPr="00FF7DF5">
        <w:t>Correcto desarrollo del PMA</w:t>
      </w:r>
      <w:r>
        <w:t>:</w:t>
      </w:r>
      <w:r w:rsidRPr="00FF7DF5">
        <w:t xml:space="preserve"> el  solicitante debe precisar el programa, obra o actividad del PMA que mejor se ajusta para garantizar la prevención o corrección del impacto.</w:t>
      </w:r>
    </w:p>
    <w:p w14:paraId="26E006D8" w14:textId="77777777" w:rsidR="007C3C69" w:rsidRPr="006F0657" w:rsidRDefault="007C3C69" w:rsidP="002478D1">
      <w:pPr>
        <w:ind w:left="720"/>
      </w:pPr>
    </w:p>
    <w:p w14:paraId="7B736375" w14:textId="77777777" w:rsidR="007C3C69" w:rsidRDefault="007C3C69" w:rsidP="002478D1">
      <w:pPr>
        <w:pStyle w:val="Prrafodelista"/>
        <w:numPr>
          <w:ilvl w:val="0"/>
          <w:numId w:val="7"/>
        </w:numPr>
      </w:pPr>
      <w:r w:rsidRPr="00FF7DF5">
        <w:t>Resultado esperado de la medida (indicador): se espera que las medidas implementadas para la prevención y corrección de impactos, alcance un valor muy cercano al 100%, de lo contrario</w:t>
      </w:r>
      <w:r>
        <w:t>,</w:t>
      </w:r>
      <w:r w:rsidRPr="00FF7DF5">
        <w:t xml:space="preserve"> estos impactos debe</w:t>
      </w:r>
      <w:r>
        <w:t>n</w:t>
      </w:r>
      <w:r w:rsidRPr="00FF7DF5">
        <w:t xml:space="preserve"> ser considerados objeto de valoración económica ambiental.</w:t>
      </w:r>
    </w:p>
    <w:p w14:paraId="14BB7B4A" w14:textId="77777777" w:rsidR="007C3C69" w:rsidRPr="006F0657" w:rsidRDefault="007C3C69" w:rsidP="002478D1">
      <w:pPr>
        <w:ind w:left="720"/>
      </w:pPr>
    </w:p>
    <w:p w14:paraId="77757C0E" w14:textId="77777777" w:rsidR="007C3C69" w:rsidRDefault="007C3C69" w:rsidP="002478D1">
      <w:pPr>
        <w:pStyle w:val="Prrafodelista"/>
        <w:numPr>
          <w:ilvl w:val="0"/>
          <w:numId w:val="7"/>
        </w:numPr>
      </w:pPr>
      <w:r w:rsidRPr="00FF7DF5">
        <w:t xml:space="preserve">Incluir en la estimación de los costos ambientales anuales: Costos de transacción (CTi), Costos operativos (COi) y Costos de personal (CPi), de acuerdo con lo establecido en el </w:t>
      </w:r>
      <w:r w:rsidRPr="00277A53">
        <w:rPr>
          <w:szCs w:val="22"/>
          <w:u w:val="single"/>
        </w:rPr>
        <w:t>Instructivo</w:t>
      </w:r>
      <w:r>
        <w:rPr>
          <w:b/>
          <w:szCs w:val="22"/>
          <w:u w:val="single"/>
        </w:rPr>
        <w:t xml:space="preserve"> </w:t>
      </w:r>
      <w:r w:rsidRPr="00277A53">
        <w:rPr>
          <w:szCs w:val="22"/>
          <w:u w:val="single"/>
        </w:rPr>
        <w:t>B</w:t>
      </w:r>
      <w:r w:rsidRPr="0088491C">
        <w:rPr>
          <w:szCs w:val="22"/>
        </w:rPr>
        <w:t>, titulado</w:t>
      </w:r>
      <w:r>
        <w:rPr>
          <w:szCs w:val="22"/>
        </w:rPr>
        <w:t xml:space="preserve"> </w:t>
      </w:r>
      <w:r w:rsidRPr="00B7067B">
        <w:rPr>
          <w:szCs w:val="22"/>
        </w:rPr>
        <w:t>Análisis de Internalización de Impactos, durante la etapa de Evaluación Ambiental</w:t>
      </w:r>
      <w:r>
        <w:rPr>
          <w:szCs w:val="22"/>
        </w:rPr>
        <w:t>, contenido en el Manual Técnico para el uso de herramientas económicas en las diferentes etapas del licenciamiento ambiental</w:t>
      </w:r>
      <w:r w:rsidRPr="00FF7DF5">
        <w:t>, de la Subdirección de Instrumentos, Permisos y Trámites Ambientales -ANLA.</w:t>
      </w:r>
    </w:p>
    <w:p w14:paraId="71250B6F" w14:textId="77777777" w:rsidR="007C3C69" w:rsidRPr="006F0657" w:rsidRDefault="007C3C69" w:rsidP="002478D1">
      <w:pPr>
        <w:ind w:left="720"/>
      </w:pPr>
    </w:p>
    <w:p w14:paraId="3534A653" w14:textId="77777777" w:rsidR="007C3C69" w:rsidRDefault="007C3C69" w:rsidP="002478D1">
      <w:pPr>
        <w:pStyle w:val="Prrafodelista"/>
        <w:numPr>
          <w:ilvl w:val="0"/>
          <w:numId w:val="7"/>
        </w:numPr>
      </w:pPr>
      <w:r w:rsidRPr="00FF7DF5">
        <w:t>Duración de los impactos: el evaluador debe considerar para cada uno de los impactos su duración y esta debe tener correspondencia con los criterios de la evaluación de impactos ambientales (EIA).</w:t>
      </w:r>
    </w:p>
    <w:p w14:paraId="3FDD8183" w14:textId="77777777" w:rsidR="007C3C69" w:rsidRPr="00F31301" w:rsidRDefault="007C3C69" w:rsidP="002478D1">
      <w:pPr>
        <w:ind w:left="720"/>
      </w:pPr>
    </w:p>
    <w:p w14:paraId="2FBE63BF" w14:textId="77777777" w:rsidR="007C3C69" w:rsidRDefault="007C3C69" w:rsidP="002478D1">
      <w:pPr>
        <w:pStyle w:val="Prrafodelista"/>
        <w:numPr>
          <w:ilvl w:val="0"/>
          <w:numId w:val="7"/>
        </w:numPr>
      </w:pPr>
      <w:r w:rsidRPr="00FF7DF5">
        <w:t xml:space="preserve">Definición de la Tasa de </w:t>
      </w:r>
      <w:r>
        <w:t>D</w:t>
      </w:r>
      <w:r w:rsidRPr="00FF7DF5">
        <w:t>escuento (s), para agregación intertemporal de valores económicos</w:t>
      </w:r>
      <w:r>
        <w:t>.</w:t>
      </w:r>
    </w:p>
    <w:p w14:paraId="3605521B" w14:textId="77777777" w:rsidR="007C3C69" w:rsidRPr="00FF7DF5" w:rsidRDefault="007C3C69" w:rsidP="002478D1">
      <w:pPr>
        <w:ind w:left="720"/>
      </w:pPr>
    </w:p>
    <w:p w14:paraId="052BA6BC" w14:textId="77777777" w:rsidR="007C3C69" w:rsidRPr="00FF7DF5" w:rsidRDefault="007C3C69" w:rsidP="002478D1">
      <w:pPr>
        <w:pStyle w:val="Prrafodelista"/>
        <w:numPr>
          <w:ilvl w:val="0"/>
          <w:numId w:val="7"/>
        </w:numPr>
      </w:pPr>
      <w:r w:rsidRPr="00FF7DF5">
        <w:t>Valor Presente Neto (VPN): los costos deben presentar la agregación intertemporal, usando la tasa de descuento solicitada.</w:t>
      </w:r>
    </w:p>
    <w:p w14:paraId="76A8345D" w14:textId="77777777" w:rsidR="007C3C69" w:rsidRPr="00FF7DF5" w:rsidRDefault="007C3C69" w:rsidP="002478D1">
      <w:pPr>
        <w:autoSpaceDE w:val="0"/>
        <w:autoSpaceDN w:val="0"/>
        <w:adjustRightInd w:val="0"/>
        <w:rPr>
          <w:rFonts w:cs="Arial"/>
        </w:rPr>
      </w:pPr>
    </w:p>
    <w:p w14:paraId="2DEDCB39" w14:textId="77777777" w:rsidR="007C3C69" w:rsidRPr="00CC3DF1" w:rsidRDefault="007C3C69" w:rsidP="002478D1">
      <w:pPr>
        <w:jc w:val="both"/>
        <w:rPr>
          <w:rFonts w:cs="Arial"/>
          <w:szCs w:val="24"/>
        </w:rPr>
      </w:pPr>
      <w:r w:rsidRPr="00CC3DF1">
        <w:rPr>
          <w:rFonts w:cs="Arial"/>
          <w:szCs w:val="24"/>
        </w:rPr>
        <w:t xml:space="preserve">En este espacio se busca verificar de manera estandarizada la presentación de la  información que muestra la empresa en el análisis de internalización de impactos. </w:t>
      </w:r>
    </w:p>
    <w:p w14:paraId="169A11DE" w14:textId="77777777" w:rsidR="007C3C69" w:rsidRPr="00CC3DF1" w:rsidRDefault="007C3C69" w:rsidP="002478D1">
      <w:pPr>
        <w:jc w:val="both"/>
        <w:rPr>
          <w:rFonts w:cs="Arial"/>
          <w:szCs w:val="24"/>
        </w:rPr>
      </w:pPr>
      <w:r w:rsidRPr="00CC3DF1">
        <w:rPr>
          <w:rFonts w:cs="Arial"/>
          <w:szCs w:val="24"/>
        </w:rPr>
        <w:t xml:space="preserve">En este momento, el evaluador puede revisar el </w:t>
      </w:r>
      <w:r w:rsidRPr="00CC3DF1">
        <w:rPr>
          <w:rFonts w:cs="Arial"/>
          <w:i/>
          <w:szCs w:val="24"/>
        </w:rPr>
        <w:t>Análisis de Internalización de Impactos, durante la etapa de Evaluación Ambiental</w:t>
      </w:r>
      <w:r w:rsidRPr="00CC3DF1">
        <w:rPr>
          <w:rFonts w:cs="Arial"/>
          <w:szCs w:val="24"/>
        </w:rPr>
        <w:t xml:space="preserve"> desarrollado por la Subdirección de Instrumentos, Permisos y Trámites Ambientales de la ANLA. </w:t>
      </w:r>
    </w:p>
    <w:p w14:paraId="2FAC220E" w14:textId="77777777" w:rsidR="007C3C69" w:rsidRPr="00CC3DF1" w:rsidRDefault="007C3C69" w:rsidP="002478D1">
      <w:pPr>
        <w:jc w:val="both"/>
        <w:rPr>
          <w:rFonts w:cs="Arial"/>
          <w:szCs w:val="24"/>
        </w:rPr>
      </w:pPr>
      <w:r w:rsidRPr="00CC3DF1">
        <w:rPr>
          <w:rFonts w:cs="Arial"/>
          <w:szCs w:val="24"/>
        </w:rPr>
        <w:t xml:space="preserve">Del resultado de esta revisión, el evaluador debe subrayar, de manera concisa y clara, sus comentarios y observaciones, frente a la metodología de internalización desarrollada, comentarios en caso de encontrar algo que no corresponda con el buen desarrollo de la misma, la identificación de los valores económicos y en general, todos los aspectos metodológicos, teniendo en cuenta la selección de impactos, cuantificación biofísica de impactos, el contexto del área de influencia, las medidas de manejo planteadas y los tiempos de manifestación de los impactos. </w:t>
      </w:r>
    </w:p>
    <w:p w14:paraId="79A33399" w14:textId="77777777" w:rsidR="007C3C69" w:rsidRPr="00CC3DF1" w:rsidRDefault="007C3C69" w:rsidP="002478D1">
      <w:pPr>
        <w:jc w:val="both"/>
        <w:rPr>
          <w:rFonts w:cs="Arial"/>
          <w:szCs w:val="24"/>
        </w:rPr>
      </w:pPr>
      <w:r w:rsidRPr="00CC3DF1">
        <w:rPr>
          <w:rFonts w:cs="Arial"/>
          <w:szCs w:val="24"/>
        </w:rPr>
        <w:t>Como parte fundamental del análisis, se debe señalar el tiempo de duración del proyecto y hacer énfasis en la incorporación de esta variable en el análisis de internalización de los impactos, principalmente, en los tiempos de residualidad de estos.</w:t>
      </w:r>
    </w:p>
    <w:p w14:paraId="04FF5D7C" w14:textId="77777777" w:rsidR="007C3C69" w:rsidRPr="00FF7DF5" w:rsidRDefault="007C3C69" w:rsidP="002478D1">
      <w:pPr>
        <w:pStyle w:val="Prrafodelista1"/>
        <w:spacing w:after="0"/>
        <w:ind w:left="0"/>
        <w:jc w:val="both"/>
        <w:rPr>
          <w:rFonts w:ascii="Arial" w:hAnsi="Arial" w:cs="Arial"/>
          <w:szCs w:val="24"/>
          <w:lang w:val="es-ES" w:eastAsia="es-ES"/>
        </w:rPr>
      </w:pPr>
      <w:r w:rsidRPr="00FF7DF5">
        <w:rPr>
          <w:rFonts w:ascii="Arial" w:hAnsi="Arial" w:cs="Arial"/>
          <w:szCs w:val="24"/>
          <w:lang w:val="es-ES" w:eastAsia="es-ES"/>
        </w:rPr>
        <w:t>Además, el evaluador debe realizar acotaciones enfoca</w:t>
      </w:r>
      <w:r>
        <w:rPr>
          <w:rFonts w:ascii="Arial" w:hAnsi="Arial" w:cs="Arial"/>
          <w:szCs w:val="24"/>
          <w:lang w:val="es-ES" w:eastAsia="es-ES"/>
        </w:rPr>
        <w:t xml:space="preserve">das a describir </w:t>
      </w:r>
      <w:r w:rsidRPr="00FF7DF5">
        <w:rPr>
          <w:rFonts w:ascii="Arial" w:hAnsi="Arial" w:cs="Arial"/>
          <w:szCs w:val="24"/>
          <w:lang w:val="es-ES" w:eastAsia="es-ES"/>
        </w:rPr>
        <w:t>la rigurosidad de los cálculos realizados</w:t>
      </w:r>
      <w:r>
        <w:rPr>
          <w:rFonts w:ascii="Arial" w:hAnsi="Arial" w:cs="Arial"/>
          <w:szCs w:val="24"/>
          <w:lang w:val="es-ES" w:eastAsia="es-ES"/>
        </w:rPr>
        <w:t xml:space="preserve"> al</w:t>
      </w:r>
      <w:r w:rsidRPr="00FF7DF5">
        <w:rPr>
          <w:rFonts w:ascii="Arial" w:hAnsi="Arial" w:cs="Arial"/>
          <w:szCs w:val="24"/>
          <w:lang w:val="es-ES" w:eastAsia="es-ES"/>
        </w:rPr>
        <w:t xml:space="preserve"> determinar los</w:t>
      </w:r>
      <w:r>
        <w:rPr>
          <w:rFonts w:ascii="Arial" w:hAnsi="Arial" w:cs="Arial"/>
          <w:szCs w:val="24"/>
          <w:lang w:val="es-ES" w:eastAsia="es-ES"/>
        </w:rPr>
        <w:t xml:space="preserve"> indicadores económicos</w:t>
      </w:r>
      <w:r w:rsidRPr="00FF7DF5">
        <w:rPr>
          <w:rFonts w:ascii="Arial" w:hAnsi="Arial" w:cs="Arial"/>
          <w:szCs w:val="24"/>
          <w:lang w:val="es-ES" w:eastAsia="es-ES"/>
        </w:rPr>
        <w:t>, teniendo en cuenta la correspondencia entre los tiempos, las tasas de descuento y los valores presentes netos calculados.</w:t>
      </w:r>
    </w:p>
    <w:p w14:paraId="53B21CE9" w14:textId="77777777" w:rsidR="007C3C69" w:rsidRPr="00FF7DF5" w:rsidRDefault="007C3C69" w:rsidP="002478D1">
      <w:pPr>
        <w:pStyle w:val="Prrafodelista1"/>
        <w:spacing w:after="0" w:line="240" w:lineRule="auto"/>
        <w:ind w:left="0"/>
        <w:jc w:val="both"/>
        <w:rPr>
          <w:rFonts w:ascii="Arial" w:hAnsi="Arial" w:cs="Arial"/>
          <w:szCs w:val="24"/>
          <w:lang w:val="es-ES" w:eastAsia="es-ES"/>
        </w:rPr>
      </w:pPr>
    </w:p>
    <w:p w14:paraId="730BFFB1" w14:textId="77777777" w:rsidR="007C3C69" w:rsidRDefault="007C3C69" w:rsidP="002478D1">
      <w:pPr>
        <w:jc w:val="both"/>
        <w:rPr>
          <w:rFonts w:cs="Arial"/>
          <w:szCs w:val="24"/>
          <w:lang w:val="es-ES" w:eastAsia="es-ES"/>
        </w:rPr>
      </w:pPr>
      <w:r w:rsidRPr="00FF7DF5">
        <w:rPr>
          <w:rFonts w:cs="Arial"/>
          <w:szCs w:val="24"/>
          <w:lang w:val="es-ES" w:eastAsia="es-ES"/>
        </w:rPr>
        <w:t xml:space="preserve">Finalmente, en caso de no cumplir de manera rigurosa el análisis de internalización, se debe explicar en qué sentido se incumple y se </w:t>
      </w:r>
      <w:r>
        <w:rPr>
          <w:rFonts w:cs="Arial"/>
          <w:szCs w:val="24"/>
          <w:lang w:val="es-ES" w:eastAsia="es-ES"/>
        </w:rPr>
        <w:t xml:space="preserve">deben </w:t>
      </w:r>
      <w:r w:rsidRPr="00FF7DF5">
        <w:rPr>
          <w:rFonts w:cs="Arial"/>
          <w:szCs w:val="24"/>
          <w:lang w:val="es-ES" w:eastAsia="es-ES"/>
        </w:rPr>
        <w:t>solicitar las adecuaciones y modificaciones a las que haya lugar.</w:t>
      </w:r>
    </w:p>
    <w:p w14:paraId="2E5D1C78" w14:textId="77777777" w:rsidR="007C3C69" w:rsidRDefault="007C3C69" w:rsidP="002478D1">
      <w:pPr>
        <w:pStyle w:val="Prrafodelista"/>
      </w:pPr>
      <w:bookmarkStart w:id="16" w:name="_Toc415054003"/>
      <w:bookmarkStart w:id="17" w:name="_Toc415054035"/>
      <w:r w:rsidRPr="00CC3DF1">
        <w:t>Consideraciones sobre la propuesta de valoración económica, para impactos no internalizables</w:t>
      </w:r>
      <w:bookmarkEnd w:id="16"/>
      <w:bookmarkEnd w:id="17"/>
    </w:p>
    <w:p w14:paraId="4519E21D" w14:textId="77777777" w:rsidR="007C3C69" w:rsidRPr="00CC3DF1" w:rsidRDefault="007C3C69" w:rsidP="002478D1">
      <w:pPr>
        <w:jc w:val="both"/>
        <w:rPr>
          <w:rFonts w:cs="Arial"/>
          <w:szCs w:val="24"/>
        </w:rPr>
      </w:pPr>
      <w:r w:rsidRPr="00CC3DF1">
        <w:rPr>
          <w:rFonts w:cs="Arial"/>
          <w:szCs w:val="24"/>
        </w:rPr>
        <w:t>Es necesario aclarar brevemente el enfoque metodológico utilizado por la empresa para proponer las valoraciones económicas de los impactos, señalando aspectos como la fuente de la información utilizada para las valoraciones (primaria y/o secundaria), los métodos utilizados para las valoraciones y la justificación del uso de cada método para establecer el valor de los recursos naturales identificados.</w:t>
      </w:r>
    </w:p>
    <w:p w14:paraId="0D04470F" w14:textId="77777777" w:rsidR="007C3C69" w:rsidRDefault="007C3C69" w:rsidP="002478D1">
      <w:pPr>
        <w:pStyle w:val="Prrafodelista"/>
        <w:numPr>
          <w:ilvl w:val="0"/>
          <w:numId w:val="8"/>
        </w:numPr>
      </w:pPr>
      <w:bookmarkStart w:id="18" w:name="_Toc415054004"/>
      <w:bookmarkStart w:id="19" w:name="_Toc415054036"/>
      <w:r w:rsidRPr="00EB0FBC">
        <w:t>Valoraciones económicas</w:t>
      </w:r>
      <w:bookmarkEnd w:id="18"/>
      <w:bookmarkEnd w:id="19"/>
    </w:p>
    <w:p w14:paraId="7826B9BA" w14:textId="77777777" w:rsidR="007C3C69" w:rsidRPr="00EB0FBC" w:rsidRDefault="007C3C69" w:rsidP="002478D1">
      <w:pPr>
        <w:jc w:val="both"/>
        <w:rPr>
          <w:rFonts w:cs="Arial"/>
          <w:szCs w:val="24"/>
        </w:rPr>
      </w:pPr>
      <w:r w:rsidRPr="00EB0FBC">
        <w:rPr>
          <w:rFonts w:cs="Arial"/>
          <w:szCs w:val="24"/>
        </w:rPr>
        <w:t>La información sobre la aplicación de cada método de valoración económica, debe ser discriminada y presentar la siguiente información:</w:t>
      </w:r>
    </w:p>
    <w:p w14:paraId="00B00604" w14:textId="77777777" w:rsidR="007C3C69" w:rsidRDefault="007C3C69" w:rsidP="002478D1">
      <w:pPr>
        <w:pStyle w:val="Prrafodelista"/>
        <w:numPr>
          <w:ilvl w:val="0"/>
          <w:numId w:val="9"/>
        </w:numPr>
      </w:pPr>
      <w:r w:rsidRPr="00FF7DF5">
        <w:t>Señalar el objetivo de la valoración presentado y, si aplica, el modelo económico que se plantea.</w:t>
      </w:r>
    </w:p>
    <w:p w14:paraId="7BE37B3A" w14:textId="77777777" w:rsidR="007C3C69" w:rsidRDefault="007C3C69" w:rsidP="002478D1">
      <w:pPr>
        <w:pStyle w:val="Prrafodelista"/>
        <w:numPr>
          <w:ilvl w:val="0"/>
          <w:numId w:val="9"/>
        </w:numPr>
      </w:pPr>
      <w:r w:rsidRPr="00FF7DF5">
        <w:t>Presentar las características generales de la aplicación metodológica como número de encuestas, número de talleres, variables utilizadas, significancia estadística, etc., y toda la información que el evaluador considere importante para describir el rigor con que fue aplicada la valoración económica.</w:t>
      </w:r>
    </w:p>
    <w:p w14:paraId="60FB4D9D" w14:textId="77777777" w:rsidR="007C3C69" w:rsidRDefault="007C3C69" w:rsidP="002478D1">
      <w:pPr>
        <w:pStyle w:val="Prrafodelista"/>
        <w:numPr>
          <w:ilvl w:val="0"/>
          <w:numId w:val="9"/>
        </w:numPr>
      </w:pPr>
      <w:r w:rsidRPr="00FF7DF5">
        <w:t>Señalar el valor monetario calculado, su periodicidad y el valor presente del costo o beneficio.</w:t>
      </w:r>
    </w:p>
    <w:p w14:paraId="23DD7AD8" w14:textId="77777777" w:rsidR="007C3C69" w:rsidRDefault="007C3C69" w:rsidP="002478D1">
      <w:pPr>
        <w:pStyle w:val="Prrafodelista"/>
        <w:numPr>
          <w:ilvl w:val="0"/>
          <w:numId w:val="9"/>
        </w:numPr>
      </w:pPr>
      <w:r w:rsidRPr="00FF7DF5">
        <w:t xml:space="preserve">En caso </w:t>
      </w:r>
      <w:r>
        <w:t xml:space="preserve">de </w:t>
      </w:r>
      <w:r w:rsidRPr="00FF7DF5">
        <w:t>evaluar la aplicación de metodologías relacionadas con costos evitados, se debe señalar si los impactos ambientales son internalizados mediante las medidas de manejo. En caso negativo, se debe señalar si la empresa realizó valoraciones complementarias para calcular el valor de compensación.</w:t>
      </w:r>
    </w:p>
    <w:p w14:paraId="02BE7F26" w14:textId="77777777" w:rsidR="007C3C69" w:rsidRDefault="007C3C69" w:rsidP="002478D1">
      <w:pPr>
        <w:jc w:val="both"/>
        <w:rPr>
          <w:rFonts w:cs="Arial"/>
        </w:rPr>
      </w:pPr>
    </w:p>
    <w:p w14:paraId="61207DA4" w14:textId="77777777" w:rsidR="007C3C69" w:rsidRDefault="007C3C69" w:rsidP="002478D1">
      <w:pPr>
        <w:jc w:val="both"/>
        <w:rPr>
          <w:rFonts w:cs="Arial"/>
          <w:szCs w:val="24"/>
        </w:rPr>
      </w:pPr>
      <w:r w:rsidRPr="00EB0FBC">
        <w:rPr>
          <w:rFonts w:cs="Arial"/>
          <w:szCs w:val="24"/>
        </w:rPr>
        <w:t xml:space="preserve">Para asegurarse de la pertinencia de las metodologías de valoración, el evaluador también puede revisar el </w:t>
      </w:r>
      <w:r w:rsidRPr="00EB0FBC">
        <w:rPr>
          <w:rFonts w:cs="Arial"/>
          <w:szCs w:val="24"/>
          <w:u w:val="single"/>
        </w:rPr>
        <w:t>Instructivo C titulado</w:t>
      </w:r>
      <w:r w:rsidRPr="00EB0FBC">
        <w:rPr>
          <w:rFonts w:cs="Arial"/>
          <w:szCs w:val="24"/>
        </w:rPr>
        <w:t xml:space="preserve"> “Valoración Económica de Impactos NO Internalizables, durante las etapas de Evaluación Económica y Seguimiento” contenido en el </w:t>
      </w:r>
      <w:r w:rsidRPr="00ED1435">
        <w:rPr>
          <w:rFonts w:cs="Arial"/>
          <w:szCs w:val="24"/>
          <w:highlight w:val="yellow"/>
        </w:rPr>
        <w:t>Manual Técnico para el uso de herramientas económicas en las diferentes etapas del licenciamiento ambiental</w:t>
      </w:r>
      <w:r w:rsidRPr="00EB0FBC">
        <w:rPr>
          <w:rFonts w:cs="Arial"/>
          <w:szCs w:val="24"/>
        </w:rPr>
        <w:t>, desarrollado por la Subdirección de Instrumentos, Permisos y Trámites Ambientales de la ANLA.</w:t>
      </w:r>
    </w:p>
    <w:p w14:paraId="3680D632" w14:textId="77777777" w:rsidR="007C3C69" w:rsidRPr="00EB0FBC" w:rsidRDefault="007C3C69" w:rsidP="002478D1">
      <w:pPr>
        <w:pStyle w:val="Prrafodelista"/>
        <w:numPr>
          <w:ilvl w:val="0"/>
          <w:numId w:val="10"/>
        </w:numPr>
      </w:pPr>
      <w:bookmarkStart w:id="20" w:name="_Toc415054005"/>
      <w:bookmarkStart w:id="21" w:name="_Toc415054037"/>
      <w:r w:rsidRPr="00EB0FBC">
        <w:t>Consideraciones sobre la evaluación de indicadores económicos</w:t>
      </w:r>
      <w:bookmarkEnd w:id="20"/>
      <w:bookmarkEnd w:id="21"/>
    </w:p>
    <w:p w14:paraId="07A60FF0" w14:textId="77777777" w:rsidR="007C3C69" w:rsidRDefault="007C3C69" w:rsidP="002478D1">
      <w:pPr>
        <w:jc w:val="both"/>
        <w:rPr>
          <w:rFonts w:cs="Arial"/>
          <w:szCs w:val="24"/>
        </w:rPr>
      </w:pPr>
    </w:p>
    <w:p w14:paraId="08BE2084" w14:textId="77777777" w:rsidR="007C3C69" w:rsidRPr="00EB0FBC" w:rsidRDefault="007C3C69" w:rsidP="002478D1">
      <w:pPr>
        <w:jc w:val="both"/>
        <w:rPr>
          <w:rFonts w:cs="Arial"/>
          <w:szCs w:val="24"/>
        </w:rPr>
      </w:pPr>
      <w:r w:rsidRPr="00EB0FBC">
        <w:rPr>
          <w:rFonts w:cs="Arial"/>
          <w:szCs w:val="24"/>
        </w:rPr>
        <w:t>En este ítem el evaluador debe revisar la información correspondiente a los indicadores económicos, que propone la empresa serán utilizados durante las valoraciones económicas, tales como:</w:t>
      </w:r>
    </w:p>
    <w:p w14:paraId="00F20F85" w14:textId="77777777" w:rsidR="007C3C69" w:rsidRDefault="007C3C69" w:rsidP="002478D1">
      <w:pPr>
        <w:pStyle w:val="Prrafodelista"/>
        <w:numPr>
          <w:ilvl w:val="0"/>
          <w:numId w:val="11"/>
        </w:numPr>
      </w:pPr>
      <w:r w:rsidRPr="00FF7DF5">
        <w:t>Duración de los impactos: el evaluador debe considerar para cada uno de los impactos su duración y esta debe tener correspondencia con los criterios de la evaluación de impactos ambientales (EIA).</w:t>
      </w:r>
    </w:p>
    <w:p w14:paraId="614A1132" w14:textId="77777777" w:rsidR="007C3C69" w:rsidRDefault="007C3C69" w:rsidP="002478D1">
      <w:pPr>
        <w:pStyle w:val="Prrafodelista"/>
        <w:numPr>
          <w:ilvl w:val="0"/>
          <w:numId w:val="11"/>
        </w:numPr>
      </w:pPr>
      <w:r w:rsidRPr="00FF7DF5">
        <w:t xml:space="preserve">Definición de la Tasa de descuento (s), para agregación intertemporal de </w:t>
      </w:r>
      <w:r w:rsidRPr="00DD0827">
        <w:t>valores económicos.</w:t>
      </w:r>
    </w:p>
    <w:p w14:paraId="718287A0" w14:textId="77777777" w:rsidR="007C3C69" w:rsidRPr="00200846" w:rsidRDefault="007C3C69" w:rsidP="002478D1">
      <w:pPr>
        <w:pStyle w:val="Prrafodelista"/>
        <w:numPr>
          <w:ilvl w:val="0"/>
          <w:numId w:val="11"/>
        </w:numPr>
      </w:pPr>
      <w:r w:rsidRPr="00DD0827">
        <w:t>Valor Presente Neto (VPN): la empresa debe presentar los costos y su agregación intertemporal, usando la tasa social de descuento respectiva.</w:t>
      </w:r>
    </w:p>
    <w:p w14:paraId="3799EFF9" w14:textId="77777777" w:rsidR="007C3C69" w:rsidRPr="00200846" w:rsidRDefault="007C3C69" w:rsidP="002478D1">
      <w:pPr>
        <w:jc w:val="both"/>
        <w:rPr>
          <w:rFonts w:cs="Arial"/>
          <w:lang w:val="es-ES"/>
        </w:rPr>
      </w:pPr>
    </w:p>
    <w:p w14:paraId="2797FE32" w14:textId="77777777" w:rsidR="007C3C69" w:rsidRPr="00EB0FBC" w:rsidRDefault="007C3C69" w:rsidP="002478D1">
      <w:pPr>
        <w:jc w:val="both"/>
        <w:rPr>
          <w:rFonts w:cs="Arial"/>
          <w:szCs w:val="24"/>
        </w:rPr>
      </w:pPr>
      <w:r w:rsidRPr="00EB0FBC">
        <w:rPr>
          <w:rFonts w:cs="Arial"/>
          <w:szCs w:val="24"/>
        </w:rPr>
        <w:t xml:space="preserve">Una vez revisada la información presentada por la empresa, el profesional asignado debe consignar en su concepto técnico, la pertinencia de las metodologías sugeridas, así como de los indicadores económicos empleados. En caso contrario, se debe solicitar en las consideraciones la corrección o nueva presentación de las metodologías e indicadores económicos propuestos en la valoración económica de impacto no internalizables. </w:t>
      </w:r>
    </w:p>
    <w:p w14:paraId="0CFF9CBC" w14:textId="77777777" w:rsidR="007C3C69" w:rsidRPr="00200846" w:rsidRDefault="007C3C69" w:rsidP="002478D1">
      <w:r w:rsidRPr="00200846">
        <w:t>Consideraciones sobre la evaluación económica ambiental de impactos – Solicitud de modificación de la licencia ambiental</w:t>
      </w:r>
    </w:p>
    <w:p w14:paraId="452C803C" w14:textId="77777777" w:rsidR="007C3C69" w:rsidRDefault="007C3C69" w:rsidP="002478D1"/>
    <w:p w14:paraId="57405084" w14:textId="77777777" w:rsidR="007C3C69" w:rsidRPr="00EB0FBC" w:rsidRDefault="007C3C69" w:rsidP="002478D1">
      <w:pPr>
        <w:jc w:val="both"/>
        <w:rPr>
          <w:rFonts w:cs="Arial"/>
          <w:szCs w:val="24"/>
        </w:rPr>
      </w:pPr>
      <w:r w:rsidRPr="00EB0FBC">
        <w:rPr>
          <w:rFonts w:cs="Arial"/>
          <w:szCs w:val="24"/>
        </w:rPr>
        <w:t xml:space="preserve">El proceso metodológico que deberá surtir el solicitante de modificación de licencia es similar al presentado en la etapa de evaluación (descrito en la sección anterior). </w:t>
      </w:r>
    </w:p>
    <w:p w14:paraId="595DC62C" w14:textId="77777777" w:rsidR="007C3C69" w:rsidRPr="00EB0FBC" w:rsidRDefault="007C3C69" w:rsidP="002478D1">
      <w:pPr>
        <w:jc w:val="both"/>
        <w:rPr>
          <w:rFonts w:cs="Arial"/>
          <w:szCs w:val="24"/>
          <w:lang w:eastAsia="es-CO"/>
        </w:rPr>
      </w:pPr>
      <w:r w:rsidRPr="00EB0FBC">
        <w:rPr>
          <w:rFonts w:cs="Arial"/>
          <w:szCs w:val="24"/>
        </w:rPr>
        <w:t>No obstante, se enfatiza que debe restringir el análisis económico únicamente a los impactos adicionales (de significancia alta) y que se consideren relevantes debido a la incorporación de nuevas actividades o bien por la ampliación de las ya existentes, por tal motivo, a continuación se presenta el procedimiento que se debe contemplar para el análisis económico de esta etapa:</w:t>
      </w:r>
    </w:p>
    <w:p w14:paraId="7D88673D" w14:textId="77777777" w:rsidR="007C3C69" w:rsidRPr="00200846" w:rsidRDefault="007C3C69" w:rsidP="002478D1">
      <w:pPr>
        <w:ind w:left="714"/>
        <w:jc w:val="both"/>
        <w:rPr>
          <w:szCs w:val="24"/>
          <w:lang w:eastAsia="es-CO"/>
        </w:rPr>
      </w:pPr>
      <w:r w:rsidRPr="00200846">
        <w:rPr>
          <w:b/>
          <w:szCs w:val="24"/>
          <w:lang w:eastAsia="es-CO"/>
        </w:rPr>
        <w:t xml:space="preserve">Identificación de impactos adicionales relevantes: </w:t>
      </w:r>
      <w:r w:rsidRPr="00200846">
        <w:rPr>
          <w:szCs w:val="24"/>
          <w:lang w:eastAsia="es-CO"/>
        </w:rPr>
        <w:t xml:space="preserve">Procedimentalmente </w:t>
      </w:r>
      <w:r w:rsidRPr="00200846">
        <w:rPr>
          <w:szCs w:val="24"/>
        </w:rPr>
        <w:t xml:space="preserve">la identificación de impactos relevantes debe seguir los lineamientos proporcionados en el aparte dedicado a las “consideraciones sobre la selección de impactos relevantes y los criterios de escogencia por parte del solicitante” en este capítulo. </w:t>
      </w:r>
      <w:r w:rsidRPr="00200846">
        <w:rPr>
          <w:szCs w:val="24"/>
          <w:lang w:eastAsia="es-CO"/>
        </w:rPr>
        <w:t xml:space="preserve">Se recalca que el solicitante debe incluir solamente los nuevos impactos generados por la modificación de la licencia que tengan potencial de ser completamente internalizados, conforme a los requerimientos de las obras y actividades que implique el desarrollo del proyecto. </w:t>
      </w:r>
    </w:p>
    <w:p w14:paraId="74ED8685" w14:textId="77777777" w:rsidR="007C3C69" w:rsidRPr="00200846" w:rsidRDefault="007C3C69" w:rsidP="002478D1">
      <w:pPr>
        <w:ind w:left="720"/>
        <w:jc w:val="both"/>
        <w:rPr>
          <w:szCs w:val="24"/>
        </w:rPr>
      </w:pPr>
      <w:r w:rsidRPr="00200846">
        <w:rPr>
          <w:b/>
          <w:szCs w:val="24"/>
        </w:rPr>
        <w:t xml:space="preserve">Jerarquización de impactos adicionales: </w:t>
      </w:r>
      <w:r w:rsidRPr="00200846">
        <w:rPr>
          <w:szCs w:val="24"/>
        </w:rPr>
        <w:t xml:space="preserve">Habiendo definido la selección de impactos y siguiendo los lineamientos definidos para la etapa de evaluación (ver sección “Consideraciones sobre la jerarquización de impactos: Internalizables o no internalizables”) el solicitante debe diferenciar los impactos internalizables (entendidos como aquellos que pueden ser prevenidos o corregidos mediante las medidas del PMA y para los cuales se desarrollará el análisis de internalización) y los no internalizables (entendidos como aquellos que persisten incluso después del desarrollo del PMA y que generan reducciones de bienestar). </w:t>
      </w:r>
    </w:p>
    <w:p w14:paraId="574E83CB" w14:textId="77777777" w:rsidR="007C3C69" w:rsidRPr="00200846" w:rsidRDefault="007C3C69" w:rsidP="002478D1">
      <w:pPr>
        <w:ind w:left="720"/>
        <w:jc w:val="both"/>
        <w:rPr>
          <w:szCs w:val="24"/>
          <w:lang w:eastAsia="es-CO"/>
        </w:rPr>
      </w:pPr>
      <w:r w:rsidRPr="00200846">
        <w:rPr>
          <w:b/>
          <w:szCs w:val="24"/>
        </w:rPr>
        <w:t xml:space="preserve">Cuantificación biofísica de los cambios en los BSE: </w:t>
      </w:r>
      <w:r w:rsidRPr="00200846">
        <w:rPr>
          <w:szCs w:val="24"/>
        </w:rPr>
        <w:t xml:space="preserve">En este paso, el solicitante debe determinar los BSE asociados a los impactos adicionales, de acuerdo con el enfoque presentado en el acápite dedicado a las “Consideraciones sobre la Cuantificación Biofísica de impactos internalizables”, para luego proceder a la determinación del cambio en los mismos. </w:t>
      </w:r>
      <w:r w:rsidRPr="00200846">
        <w:rPr>
          <w:szCs w:val="24"/>
          <w:lang w:eastAsia="es-CO"/>
        </w:rPr>
        <w:t>Procedimentalmente, debe ajustar cada uno de los cálculos biofísicos tanto temporales como espaciales y monetarios a los nuevos impactos previstos de la modificación de licencia.</w:t>
      </w:r>
    </w:p>
    <w:p w14:paraId="7A22D6BD" w14:textId="77777777" w:rsidR="007C3C69" w:rsidRPr="00200846" w:rsidRDefault="007C3C69" w:rsidP="002478D1">
      <w:pPr>
        <w:ind w:left="720"/>
        <w:jc w:val="both"/>
        <w:rPr>
          <w:szCs w:val="24"/>
        </w:rPr>
      </w:pPr>
      <w:r w:rsidRPr="00200846">
        <w:rPr>
          <w:b/>
          <w:szCs w:val="24"/>
        </w:rPr>
        <w:t xml:space="preserve">Análisis económico de los impactos adicionales: </w:t>
      </w:r>
      <w:r w:rsidRPr="00200846">
        <w:rPr>
          <w:szCs w:val="24"/>
        </w:rPr>
        <w:t xml:space="preserve">Para cada uno de los impactos adicionales previstos como consecuencia de la modificación de licencia, la empresa debe realizar el análisis de internalización, relacionando las medidas de efectividad en la prevención o mediante el PMA, que aseguren la no afectación de los bienes y servicios presentes en el área de influencia una vez y el proyecto finalice (de acuerdo a los lineamientos enunciados para la etapa de evaluación, en las “Consideraciones sobre la internalización de impactos relevantes”) y presentar la propuesta de valoración económica de aquellos impactos que se mantengan incluso bajo el desarrollo del PMA (bajo el enfoque de la economía ambiental: precios de mercado, preferencias reveladas o preferencias declaradas (Ver las “Consideraciones sobre la propuesta de valoración económica, para impactos no internalizables”). </w:t>
      </w:r>
    </w:p>
    <w:p w14:paraId="25950241" w14:textId="77777777" w:rsidR="007C3C69" w:rsidRPr="00EB0FBC" w:rsidRDefault="007C3C69" w:rsidP="002478D1">
      <w:pPr>
        <w:jc w:val="both"/>
        <w:rPr>
          <w:rFonts w:cs="Arial"/>
          <w:szCs w:val="24"/>
          <w:lang w:eastAsia="es-CO"/>
        </w:rPr>
      </w:pPr>
      <w:r w:rsidRPr="00EB0FBC">
        <w:rPr>
          <w:rFonts w:cs="Arial"/>
          <w:szCs w:val="24"/>
          <w:lang w:eastAsia="es-CO"/>
        </w:rPr>
        <w:t>Dado lo anterior, el evaluador podrá revisar, el cumplimiento estricto por parte de la empresa, de los pasos establecidos en la Evaluación Económica Ambiental de Impactos - solicitud de modificación de la licencia ambiental y en las consideraciones manifestar la aceptación del procedimiento  o en su defecto,  podrá solicitar a discrecionalidad el análisis económico para determinado impacto ambiental, una vez que realizado el análisis por parte del equipo técnico, se considere que pueda generar aumentos o reducciones sobre el flujo de bienes y servicios ecosistémicos y consecuentemente sobre el bienestar. Dicho documento debe ser entregado por parte del titular de la licencia ambiental, durante la etapa de seguimiento.</w:t>
      </w:r>
    </w:p>
    <w:p w14:paraId="6084392D" w14:textId="77777777" w:rsidR="007C3C69" w:rsidRPr="00C42823" w:rsidRDefault="007C3C69" w:rsidP="002478D1">
      <w:pPr>
        <w:rPr>
          <w:lang w:eastAsia="es-CO"/>
        </w:rPr>
      </w:pPr>
    </w:p>
    <w:p w14:paraId="4B924AB7" w14:textId="77777777" w:rsidR="007C3C69" w:rsidRPr="00EB0FBC" w:rsidRDefault="007C3C69" w:rsidP="002478D1"/>
    <w:p w14:paraId="766D77E1" w14:textId="77777777" w:rsidR="007C3C69" w:rsidRDefault="007C3C69" w:rsidP="00655499">
      <w:pPr>
        <w:pStyle w:val="Textonotaalfinal"/>
        <w:jc w:val="both"/>
        <w:rPr>
          <w:rFonts w:ascii="Arial" w:hAnsi="Arial" w:cs="Arial"/>
          <w:sz w:val="24"/>
          <w:szCs w:val="24"/>
          <w:vertAlign w:val="superscript"/>
          <w:lang w:val="es-CO"/>
        </w:rPr>
      </w:pPr>
    </w:p>
    <w:p w14:paraId="5005A459" w14:textId="77777777" w:rsidR="00756B50" w:rsidRDefault="00756B50" w:rsidP="00655499">
      <w:pPr>
        <w:pStyle w:val="Textonotaalfinal"/>
        <w:jc w:val="both"/>
        <w:rPr>
          <w:rFonts w:ascii="Arial" w:hAnsi="Arial" w:cs="Arial"/>
          <w:sz w:val="24"/>
          <w:szCs w:val="24"/>
          <w:vertAlign w:val="superscript"/>
          <w:lang w:val="es-CO"/>
        </w:rPr>
      </w:pPr>
    </w:p>
    <w:p w14:paraId="037EBDCE" w14:textId="77777777" w:rsidR="00756B50" w:rsidRDefault="00756B50" w:rsidP="00655499">
      <w:pPr>
        <w:pStyle w:val="Textonotaalfinal"/>
        <w:jc w:val="both"/>
        <w:rPr>
          <w:rFonts w:ascii="Arial" w:hAnsi="Arial" w:cs="Arial"/>
          <w:sz w:val="24"/>
          <w:szCs w:val="24"/>
          <w:vertAlign w:val="superscript"/>
          <w:lang w:val="es-CO"/>
        </w:rPr>
      </w:pPr>
    </w:p>
    <w:p w14:paraId="304448A6" w14:textId="77777777" w:rsidR="00756B50" w:rsidRDefault="00756B50" w:rsidP="00655499">
      <w:pPr>
        <w:pStyle w:val="Textonotaalfinal"/>
        <w:jc w:val="both"/>
        <w:rPr>
          <w:rFonts w:ascii="Arial" w:hAnsi="Arial" w:cs="Arial"/>
          <w:sz w:val="24"/>
          <w:szCs w:val="24"/>
          <w:vertAlign w:val="superscript"/>
          <w:lang w:val="es-CO"/>
        </w:rPr>
      </w:pPr>
    </w:p>
    <w:p w14:paraId="46A3E6B7" w14:textId="77777777" w:rsidR="00756B50" w:rsidRDefault="00756B50" w:rsidP="00655499">
      <w:pPr>
        <w:pStyle w:val="Textonotaalfinal"/>
        <w:jc w:val="both"/>
        <w:rPr>
          <w:rFonts w:ascii="Arial" w:hAnsi="Arial" w:cs="Arial"/>
          <w:sz w:val="24"/>
          <w:szCs w:val="24"/>
          <w:vertAlign w:val="superscript"/>
          <w:lang w:val="es-CO"/>
        </w:rPr>
      </w:pPr>
    </w:p>
    <w:p w14:paraId="37219D11" w14:textId="77777777" w:rsidR="00756B50" w:rsidRPr="00756B50" w:rsidRDefault="00756B50" w:rsidP="00756B50">
      <w:pPr>
        <w:pStyle w:val="Textonotaalfinal"/>
        <w:jc w:val="both"/>
        <w:rPr>
          <w:rFonts w:ascii="Arial" w:hAnsi="Arial" w:cs="Arial"/>
          <w:sz w:val="24"/>
          <w:szCs w:val="24"/>
          <w:vertAlign w:val="superscript"/>
          <w:lang w:val="es-CO"/>
        </w:rPr>
      </w:pPr>
    </w:p>
    <w:p w14:paraId="1F93589D" w14:textId="77777777" w:rsidR="00756B50" w:rsidRPr="00756B50" w:rsidRDefault="00756B50" w:rsidP="00756B50">
      <w:pPr>
        <w:pStyle w:val="Textonotaalfinal"/>
        <w:jc w:val="both"/>
        <w:rPr>
          <w:rFonts w:ascii="Arial" w:hAnsi="Arial" w:cs="Arial"/>
          <w:sz w:val="24"/>
          <w:szCs w:val="24"/>
          <w:vertAlign w:val="superscript"/>
          <w:lang w:val="es-CO"/>
        </w:rPr>
      </w:pPr>
    </w:p>
    <w:p w14:paraId="1F90236A" w14:textId="77777777" w:rsidR="00756B50" w:rsidRPr="002478D1" w:rsidRDefault="00756B50" w:rsidP="00655499">
      <w:pPr>
        <w:pStyle w:val="Textonotaalfinal"/>
        <w:jc w:val="both"/>
        <w:rPr>
          <w:rFonts w:ascii="Arial" w:hAnsi="Arial" w:cs="Arial"/>
          <w:sz w:val="24"/>
          <w:szCs w:val="24"/>
          <w:vertAlign w:val="superscript"/>
          <w:lang w:val="es-CO"/>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iddenHorzOCl">
    <w:altName w:val="Hidden Horz OCR"/>
    <w:panose1 w:val="00000000000000000000"/>
    <w:charset w:val="00"/>
    <w:family w:val="swiss"/>
    <w:notTrueType/>
    <w:pitch w:val="default"/>
    <w:sig w:usb0="00000003" w:usb1="00000000" w:usb2="00000000" w:usb3="00000000" w:csb0="00000001" w:csb1="00000000"/>
  </w:font>
  <w:font w:name="TTFF599BE0t00">
    <w:panose1 w:val="00000000000000000000"/>
    <w:charset w:val="00"/>
    <w:family w:val="auto"/>
    <w:notTrueType/>
    <w:pitch w:val="default"/>
    <w:sig w:usb0="00000003" w:usb1="00000000" w:usb2="00000000" w:usb3="00000000" w:csb0="00000001" w:csb1="00000000"/>
  </w:font>
  <w:font w:name="Formata-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377623"/>
      <w:docPartObj>
        <w:docPartGallery w:val="Page Numbers (Bottom of Page)"/>
        <w:docPartUnique/>
      </w:docPartObj>
    </w:sdtPr>
    <w:sdtEndPr/>
    <w:sdtContent>
      <w:p w14:paraId="41505DA1" w14:textId="77777777" w:rsidR="007C3C69" w:rsidRDefault="007C3C69">
        <w:pPr>
          <w:pStyle w:val="Piedepgina"/>
          <w:jc w:val="center"/>
        </w:pPr>
        <w:r>
          <w:fldChar w:fldCharType="begin"/>
        </w:r>
        <w:r>
          <w:instrText>PAGE   \* MERGEFORMAT</w:instrText>
        </w:r>
        <w:r>
          <w:fldChar w:fldCharType="separate"/>
        </w:r>
        <w:r w:rsidR="00204E60" w:rsidRPr="00204E60">
          <w:rPr>
            <w:noProof/>
            <w:lang w:val="es-ES"/>
          </w:rPr>
          <w:t>2</w:t>
        </w:r>
        <w:r>
          <w:fldChar w:fldCharType="end"/>
        </w:r>
      </w:p>
    </w:sdtContent>
  </w:sdt>
  <w:p w14:paraId="4324B11F" w14:textId="77777777" w:rsidR="007C3C69" w:rsidRDefault="007C3C6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041C98" w14:textId="77777777" w:rsidR="006F4AC8" w:rsidRDefault="006F4AC8" w:rsidP="00B345DB">
      <w:pPr>
        <w:spacing w:after="0" w:line="240" w:lineRule="auto"/>
      </w:pPr>
      <w:r>
        <w:separator/>
      </w:r>
    </w:p>
  </w:footnote>
  <w:footnote w:type="continuationSeparator" w:id="0">
    <w:p w14:paraId="72AD4290" w14:textId="77777777" w:rsidR="006F4AC8" w:rsidRDefault="006F4AC8" w:rsidP="00B345DB">
      <w:pPr>
        <w:spacing w:after="0" w:line="240" w:lineRule="auto"/>
      </w:pPr>
      <w:r>
        <w:continuationSeparator/>
      </w:r>
    </w:p>
  </w:footnote>
  <w:footnote w:id="1">
    <w:p w14:paraId="326201A5" w14:textId="77777777" w:rsidR="007C3C69" w:rsidRPr="002B6D61" w:rsidRDefault="007C3C69" w:rsidP="00655499">
      <w:pPr>
        <w:pStyle w:val="Textonotapie"/>
        <w:rPr>
          <w:rFonts w:ascii="Arial" w:hAnsi="Arial" w:cs="Arial"/>
        </w:rPr>
      </w:pPr>
      <w:r w:rsidRPr="002B6D61">
        <w:rPr>
          <w:rStyle w:val="Refdenotaalpie"/>
          <w:rFonts w:eastAsiaTheme="majorEastAsia" w:cs="Arial"/>
        </w:rPr>
        <w:footnoteRef/>
      </w:r>
      <w:r w:rsidRPr="002B6D61">
        <w:rPr>
          <w:rFonts w:ascii="Arial" w:hAnsi="Arial" w:cs="Arial"/>
        </w:rPr>
        <w:t>Las referencias para esta sección se encuentran al final del documento, en el ítem de Bibliografía.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25CBA" w14:textId="77777777" w:rsidR="007C3C69" w:rsidRDefault="006F4AC8">
    <w:pPr>
      <w:pStyle w:val="Encabezado"/>
    </w:pPr>
    <w:r>
      <w:rPr>
        <w:noProof/>
      </w:rPr>
      <w:pict w14:anchorId="1F9BA9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815" o:spid="_x0000_s2056" type="#_x0000_t136" style="position:absolute;margin-left:0;margin-top:0;width:549.65pt;height:73.25pt;rotation:315;z-index:-251655168;mso-position-horizontal:center;mso-position-horizontal-relative:margin;mso-position-vertical:center;mso-position-vertical-relative:margin" o:allowincell="f" fillcolor="silver" stroked="f">
          <v:fill opacity=".5"/>
          <v:textpath style="font-family:&quot;Arial&quot;;font-size:1pt" string="BORRADOR ANL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AD86C" w14:textId="77777777" w:rsidR="007C3C69" w:rsidRDefault="006F4AC8">
    <w:pPr>
      <w:pStyle w:val="Encabezado"/>
    </w:pPr>
    <w:r>
      <w:rPr>
        <w:noProof/>
      </w:rPr>
      <w:pict w14:anchorId="31CAE1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816" o:spid="_x0000_s2057" type="#_x0000_t136" style="position:absolute;margin-left:0;margin-top:0;width:549.65pt;height:73.25pt;rotation:315;z-index:-251653120;mso-position-horizontal:center;mso-position-horizontal-relative:margin;mso-position-vertical:center;mso-position-vertical-relative:margin" o:allowincell="f" fillcolor="silver" stroked="f">
          <v:fill opacity=".5"/>
          <v:textpath style="font-family:&quot;Arial&quot;;font-size:1pt" string="BORRADOR ANL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C6A65" w14:textId="77777777" w:rsidR="007C3C69" w:rsidRDefault="006F4AC8">
    <w:pPr>
      <w:pStyle w:val="Encabezado"/>
    </w:pPr>
    <w:r>
      <w:rPr>
        <w:noProof/>
      </w:rPr>
      <w:pict w14:anchorId="4F2DFD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814" o:spid="_x0000_s2055" type="#_x0000_t136" style="position:absolute;margin-left:0;margin-top:0;width:549.65pt;height:73.25pt;rotation:315;z-index:-251657216;mso-position-horizontal:center;mso-position-horizontal-relative:margin;mso-position-vertical:center;mso-position-vertical-relative:margin" o:allowincell="f" fillcolor="silver" stroked="f">
          <v:fill opacity=".5"/>
          <v:textpath style="font-family:&quot;Arial&quot;;font-size:1pt" string="BORRADOR ANL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850F9C4"/>
    <w:lvl w:ilvl="0">
      <w:start w:val="1"/>
      <w:numFmt w:val="decimal"/>
      <w:pStyle w:val="Listaconnmeros2"/>
      <w:lvlText w:val="%1."/>
      <w:lvlJc w:val="left"/>
      <w:pPr>
        <w:tabs>
          <w:tab w:val="num" w:pos="643"/>
        </w:tabs>
        <w:ind w:left="643" w:hanging="360"/>
      </w:pPr>
      <w:rPr>
        <w:rFonts w:hint="default"/>
      </w:rPr>
    </w:lvl>
  </w:abstractNum>
  <w:abstractNum w:abstractNumId="1">
    <w:nsid w:val="05D444CE"/>
    <w:multiLevelType w:val="hybridMultilevel"/>
    <w:tmpl w:val="BDBC82FE"/>
    <w:lvl w:ilvl="0" w:tplc="AC4EB5E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76E3445"/>
    <w:multiLevelType w:val="hybridMultilevel"/>
    <w:tmpl w:val="326E1C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7F32714"/>
    <w:multiLevelType w:val="hybridMultilevel"/>
    <w:tmpl w:val="CA501A28"/>
    <w:lvl w:ilvl="0" w:tplc="240A0003">
      <w:start w:val="1"/>
      <w:numFmt w:val="bullet"/>
      <w:lvlText w:val="o"/>
      <w:lvlJc w:val="left"/>
      <w:pPr>
        <w:ind w:left="1080" w:hanging="360"/>
      </w:pPr>
      <w:rPr>
        <w:rFonts w:ascii="Courier New" w:hAnsi="Courier New" w:cs="Courier New"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nsid w:val="089F7180"/>
    <w:multiLevelType w:val="hybridMultilevel"/>
    <w:tmpl w:val="2F82E542"/>
    <w:lvl w:ilvl="0" w:tplc="24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07A4A91"/>
    <w:multiLevelType w:val="hybridMultilevel"/>
    <w:tmpl w:val="C734933A"/>
    <w:lvl w:ilvl="0" w:tplc="24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hint="default"/>
      </w:rPr>
    </w:lvl>
    <w:lvl w:ilvl="8" w:tplc="0C0A0005">
      <w:start w:val="1"/>
      <w:numFmt w:val="bullet"/>
      <w:lvlText w:val=""/>
      <w:lvlJc w:val="left"/>
      <w:pPr>
        <w:ind w:left="6840" w:hanging="360"/>
      </w:pPr>
      <w:rPr>
        <w:rFonts w:ascii="Wingdings" w:hAnsi="Wingdings" w:hint="default"/>
      </w:rPr>
    </w:lvl>
  </w:abstractNum>
  <w:abstractNum w:abstractNumId="6">
    <w:nsid w:val="10E0111F"/>
    <w:multiLevelType w:val="hybridMultilevel"/>
    <w:tmpl w:val="297834B0"/>
    <w:lvl w:ilvl="0" w:tplc="0C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2F611C3"/>
    <w:multiLevelType w:val="hybridMultilevel"/>
    <w:tmpl w:val="282096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5DA0A93"/>
    <w:multiLevelType w:val="hybridMultilevel"/>
    <w:tmpl w:val="D3BA3E5C"/>
    <w:lvl w:ilvl="0" w:tplc="219A7374">
      <w:start w:val="3"/>
      <w:numFmt w:val="bullet"/>
      <w:lvlText w:val="-"/>
      <w:lvlJc w:val="left"/>
      <w:pPr>
        <w:ind w:left="1080" w:hanging="360"/>
      </w:pPr>
      <w:rPr>
        <w:rFonts w:ascii="Arial Narrow" w:eastAsia="Times New Roman" w:hAnsi="Arial Narrow"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nsid w:val="19254937"/>
    <w:multiLevelType w:val="hybridMultilevel"/>
    <w:tmpl w:val="3174A2A6"/>
    <w:lvl w:ilvl="0" w:tplc="240A000D">
      <w:start w:val="1"/>
      <w:numFmt w:val="bullet"/>
      <w:lvlText w:val=""/>
      <w:lvlJc w:val="left"/>
      <w:pPr>
        <w:ind w:left="1068" w:hanging="360"/>
      </w:pPr>
      <w:rPr>
        <w:rFonts w:ascii="Wingdings" w:hAnsi="Wingding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nsid w:val="1B386ECD"/>
    <w:multiLevelType w:val="hybridMultilevel"/>
    <w:tmpl w:val="E04A34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C20284B"/>
    <w:multiLevelType w:val="multilevel"/>
    <w:tmpl w:val="891803E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1004" w:hanging="720"/>
      </w:pPr>
      <w:rPr>
        <w:color w:val="auto"/>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nsid w:val="259B5EB3"/>
    <w:multiLevelType w:val="hybridMultilevel"/>
    <w:tmpl w:val="85521A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7814462"/>
    <w:multiLevelType w:val="hybridMultilevel"/>
    <w:tmpl w:val="6D08366C"/>
    <w:lvl w:ilvl="0" w:tplc="CDE43C64">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9456B78"/>
    <w:multiLevelType w:val="hybridMultilevel"/>
    <w:tmpl w:val="5CD266F8"/>
    <w:lvl w:ilvl="0" w:tplc="240A0005">
      <w:start w:val="1"/>
      <w:numFmt w:val="bullet"/>
      <w:lvlText w:val=""/>
      <w:lvlJc w:val="left"/>
      <w:pPr>
        <w:ind w:left="1068" w:hanging="360"/>
      </w:pPr>
      <w:rPr>
        <w:rFonts w:ascii="Wingdings" w:hAnsi="Wingding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5">
    <w:nsid w:val="2A303760"/>
    <w:multiLevelType w:val="hybridMultilevel"/>
    <w:tmpl w:val="5A946D3E"/>
    <w:lvl w:ilvl="0" w:tplc="240A0003">
      <w:start w:val="1"/>
      <w:numFmt w:val="bullet"/>
      <w:lvlText w:val="o"/>
      <w:lvlJc w:val="left"/>
      <w:pPr>
        <w:ind w:left="1080" w:hanging="360"/>
      </w:pPr>
      <w:rPr>
        <w:rFonts w:ascii="Courier New" w:hAnsi="Courier New" w:cs="Courier New"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nsid w:val="2D4B44DF"/>
    <w:multiLevelType w:val="hybridMultilevel"/>
    <w:tmpl w:val="C5922A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E1878F7"/>
    <w:multiLevelType w:val="hybridMultilevel"/>
    <w:tmpl w:val="C0003BDE"/>
    <w:lvl w:ilvl="0" w:tplc="0C0A0005">
      <w:start w:val="1"/>
      <w:numFmt w:val="bullet"/>
      <w:pStyle w:val="Prrafodelista"/>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F004FA0"/>
    <w:multiLevelType w:val="hybridMultilevel"/>
    <w:tmpl w:val="F3D624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2CB4D67"/>
    <w:multiLevelType w:val="hybridMultilevel"/>
    <w:tmpl w:val="1C287376"/>
    <w:lvl w:ilvl="0" w:tplc="6FB874EC">
      <w:start w:val="1"/>
      <w:numFmt w:val="lowerLetter"/>
      <w:lvlText w:val="%1)"/>
      <w:lvlJc w:val="left"/>
      <w:pPr>
        <w:ind w:left="73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9B93000"/>
    <w:multiLevelType w:val="hybridMultilevel"/>
    <w:tmpl w:val="497C9F92"/>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hint="default"/>
      </w:rPr>
    </w:lvl>
    <w:lvl w:ilvl="8" w:tplc="0C0A0005">
      <w:start w:val="1"/>
      <w:numFmt w:val="bullet"/>
      <w:lvlText w:val=""/>
      <w:lvlJc w:val="left"/>
      <w:pPr>
        <w:ind w:left="6840" w:hanging="360"/>
      </w:pPr>
      <w:rPr>
        <w:rFonts w:ascii="Wingdings" w:hAnsi="Wingdings" w:hint="default"/>
      </w:rPr>
    </w:lvl>
  </w:abstractNum>
  <w:abstractNum w:abstractNumId="21">
    <w:nsid w:val="3B9C090D"/>
    <w:multiLevelType w:val="hybridMultilevel"/>
    <w:tmpl w:val="DFD44502"/>
    <w:lvl w:ilvl="0" w:tplc="240A0001">
      <w:start w:val="1"/>
      <w:numFmt w:val="bullet"/>
      <w:lvlText w:val=""/>
      <w:lvlJc w:val="left"/>
      <w:pPr>
        <w:ind w:left="928" w:hanging="360"/>
      </w:pPr>
      <w:rPr>
        <w:rFonts w:ascii="Symbol" w:hAnsi="Symbo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2">
    <w:nsid w:val="424E7D2B"/>
    <w:multiLevelType w:val="hybridMultilevel"/>
    <w:tmpl w:val="7B142114"/>
    <w:lvl w:ilvl="0" w:tplc="219A7374">
      <w:start w:val="3"/>
      <w:numFmt w:val="bullet"/>
      <w:lvlText w:val="-"/>
      <w:lvlJc w:val="left"/>
      <w:pPr>
        <w:ind w:left="720" w:hanging="360"/>
      </w:pPr>
      <w:rPr>
        <w:rFonts w:ascii="Arial Narrow" w:eastAsia="Times New Roman" w:hAnsi="Arial 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44004E2"/>
    <w:multiLevelType w:val="hybridMultilevel"/>
    <w:tmpl w:val="001C80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63E0466"/>
    <w:multiLevelType w:val="hybridMultilevel"/>
    <w:tmpl w:val="F0CEC6E8"/>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nsid w:val="47D201AB"/>
    <w:multiLevelType w:val="hybridMultilevel"/>
    <w:tmpl w:val="8034E9D2"/>
    <w:lvl w:ilvl="0" w:tplc="D52A4532">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A444FAF"/>
    <w:multiLevelType w:val="hybridMultilevel"/>
    <w:tmpl w:val="42A6509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93E7959"/>
    <w:multiLevelType w:val="hybridMultilevel"/>
    <w:tmpl w:val="3EAA6A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93722B"/>
    <w:multiLevelType w:val="hybridMultilevel"/>
    <w:tmpl w:val="6E52B3D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1734DAD"/>
    <w:multiLevelType w:val="hybridMultilevel"/>
    <w:tmpl w:val="3322048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3377A0C"/>
    <w:multiLevelType w:val="hybridMultilevel"/>
    <w:tmpl w:val="9818728A"/>
    <w:lvl w:ilvl="0" w:tplc="855CA4DA">
      <w:start w:val="1"/>
      <w:numFmt w:val="decimal"/>
      <w:lvlText w:val="6.1.%1."/>
      <w:lvlJc w:val="left"/>
      <w:pPr>
        <w:ind w:left="1211"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09B4BA8"/>
    <w:multiLevelType w:val="hybridMultilevel"/>
    <w:tmpl w:val="86B41824"/>
    <w:lvl w:ilvl="0" w:tplc="219A7374">
      <w:start w:val="3"/>
      <w:numFmt w:val="bullet"/>
      <w:lvlText w:val="-"/>
      <w:lvlJc w:val="left"/>
      <w:pPr>
        <w:ind w:left="720" w:hanging="360"/>
      </w:pPr>
      <w:rPr>
        <w:rFonts w:ascii="Arial Narrow" w:eastAsia="Times New Roman" w:hAnsi="Arial 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D057FD9"/>
    <w:multiLevelType w:val="hybridMultilevel"/>
    <w:tmpl w:val="D87E0A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7D4923A3"/>
    <w:multiLevelType w:val="hybridMultilevel"/>
    <w:tmpl w:val="9CD87D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4"/>
  </w:num>
  <w:num w:numId="4">
    <w:abstractNumId w:val="0"/>
  </w:num>
  <w:num w:numId="5">
    <w:abstractNumId w:val="21"/>
  </w:num>
  <w:num w:numId="6">
    <w:abstractNumId w:val="25"/>
  </w:num>
  <w:num w:numId="7">
    <w:abstractNumId w:val="22"/>
  </w:num>
  <w:num w:numId="8">
    <w:abstractNumId w:val="3"/>
  </w:num>
  <w:num w:numId="9">
    <w:abstractNumId w:val="31"/>
  </w:num>
  <w:num w:numId="10">
    <w:abstractNumId w:val="15"/>
  </w:num>
  <w:num w:numId="11">
    <w:abstractNumId w:val="8"/>
  </w:num>
  <w:num w:numId="12">
    <w:abstractNumId w:val="11"/>
  </w:num>
  <w:num w:numId="13">
    <w:abstractNumId w:val="2"/>
  </w:num>
  <w:num w:numId="14">
    <w:abstractNumId w:val="18"/>
  </w:num>
  <w:num w:numId="15">
    <w:abstractNumId w:val="12"/>
  </w:num>
  <w:num w:numId="16">
    <w:abstractNumId w:val="23"/>
  </w:num>
  <w:num w:numId="17">
    <w:abstractNumId w:val="27"/>
  </w:num>
  <w:num w:numId="18">
    <w:abstractNumId w:val="7"/>
  </w:num>
  <w:num w:numId="19">
    <w:abstractNumId w:val="16"/>
  </w:num>
  <w:num w:numId="20">
    <w:abstractNumId w:val="10"/>
  </w:num>
  <w:num w:numId="21">
    <w:abstractNumId w:val="33"/>
  </w:num>
  <w:num w:numId="22">
    <w:abstractNumId w:val="32"/>
  </w:num>
  <w:num w:numId="23">
    <w:abstractNumId w:val="26"/>
  </w:num>
  <w:num w:numId="24">
    <w:abstractNumId w:val="1"/>
  </w:num>
  <w:num w:numId="25">
    <w:abstractNumId w:val="4"/>
  </w:num>
  <w:num w:numId="26">
    <w:abstractNumId w:val="29"/>
  </w:num>
  <w:num w:numId="27">
    <w:abstractNumId w:val="17"/>
  </w:num>
  <w:num w:numId="28">
    <w:abstractNumId w:val="9"/>
  </w:num>
  <w:num w:numId="29">
    <w:abstractNumId w:val="5"/>
  </w:num>
  <w:num w:numId="30">
    <w:abstractNumId w:val="6"/>
  </w:num>
  <w:num w:numId="31">
    <w:abstractNumId w:val="30"/>
  </w:num>
  <w:num w:numId="32">
    <w:abstractNumId w:val="11"/>
    <w:lvlOverride w:ilvl="0">
      <w:startOverride w:val="6"/>
    </w:lvlOverride>
    <w:lvlOverride w:ilvl="1">
      <w:startOverride w:val="3"/>
    </w:lvlOverride>
    <w:lvlOverride w:ilvl="2">
      <w:startOverride w:val="2"/>
    </w:lvlOverride>
  </w:num>
  <w:num w:numId="33">
    <w:abstractNumId w:val="11"/>
    <w:lvlOverride w:ilvl="0">
      <w:startOverride w:val="6"/>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4"/>
  </w:num>
  <w:num w:numId="36">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5DB"/>
    <w:rsid w:val="0000125D"/>
    <w:rsid w:val="00002208"/>
    <w:rsid w:val="00004096"/>
    <w:rsid w:val="00006B13"/>
    <w:rsid w:val="00010942"/>
    <w:rsid w:val="00012B24"/>
    <w:rsid w:val="000310B4"/>
    <w:rsid w:val="00031214"/>
    <w:rsid w:val="000348AB"/>
    <w:rsid w:val="00034B6D"/>
    <w:rsid w:val="00036E6A"/>
    <w:rsid w:val="00037AC6"/>
    <w:rsid w:val="00043DFE"/>
    <w:rsid w:val="000465AB"/>
    <w:rsid w:val="00047B87"/>
    <w:rsid w:val="00050250"/>
    <w:rsid w:val="00061213"/>
    <w:rsid w:val="000613FF"/>
    <w:rsid w:val="00061598"/>
    <w:rsid w:val="000677A3"/>
    <w:rsid w:val="00070E1D"/>
    <w:rsid w:val="0007133A"/>
    <w:rsid w:val="00071509"/>
    <w:rsid w:val="00071674"/>
    <w:rsid w:val="00074A02"/>
    <w:rsid w:val="000759A4"/>
    <w:rsid w:val="00083549"/>
    <w:rsid w:val="00092FB4"/>
    <w:rsid w:val="00095146"/>
    <w:rsid w:val="000971D0"/>
    <w:rsid w:val="000A093A"/>
    <w:rsid w:val="000A1850"/>
    <w:rsid w:val="000A5115"/>
    <w:rsid w:val="000A7166"/>
    <w:rsid w:val="000B6896"/>
    <w:rsid w:val="000C3F07"/>
    <w:rsid w:val="000C435D"/>
    <w:rsid w:val="000C43DE"/>
    <w:rsid w:val="000C57F4"/>
    <w:rsid w:val="000C610E"/>
    <w:rsid w:val="000C6B0F"/>
    <w:rsid w:val="000C7834"/>
    <w:rsid w:val="000D2F6D"/>
    <w:rsid w:val="000D6781"/>
    <w:rsid w:val="000D7300"/>
    <w:rsid w:val="000E0A5E"/>
    <w:rsid w:val="000E4733"/>
    <w:rsid w:val="000E4BD5"/>
    <w:rsid w:val="000E622D"/>
    <w:rsid w:val="000E77F9"/>
    <w:rsid w:val="000F00EA"/>
    <w:rsid w:val="000F0B4D"/>
    <w:rsid w:val="000F4D24"/>
    <w:rsid w:val="000F5861"/>
    <w:rsid w:val="000F6144"/>
    <w:rsid w:val="000F7896"/>
    <w:rsid w:val="00103101"/>
    <w:rsid w:val="0010683E"/>
    <w:rsid w:val="00106FAB"/>
    <w:rsid w:val="00107BB6"/>
    <w:rsid w:val="0011389F"/>
    <w:rsid w:val="001201BB"/>
    <w:rsid w:val="001313F4"/>
    <w:rsid w:val="001421EF"/>
    <w:rsid w:val="00145C07"/>
    <w:rsid w:val="001530A7"/>
    <w:rsid w:val="00156593"/>
    <w:rsid w:val="00161259"/>
    <w:rsid w:val="00170E05"/>
    <w:rsid w:val="00170E5A"/>
    <w:rsid w:val="001811B7"/>
    <w:rsid w:val="00183414"/>
    <w:rsid w:val="00184C4D"/>
    <w:rsid w:val="00185130"/>
    <w:rsid w:val="00191E36"/>
    <w:rsid w:val="00192759"/>
    <w:rsid w:val="00194ADA"/>
    <w:rsid w:val="00196A06"/>
    <w:rsid w:val="0019704C"/>
    <w:rsid w:val="001A03F1"/>
    <w:rsid w:val="001A42FE"/>
    <w:rsid w:val="001B1DAA"/>
    <w:rsid w:val="001B5299"/>
    <w:rsid w:val="001B70F8"/>
    <w:rsid w:val="001C48BA"/>
    <w:rsid w:val="001C7702"/>
    <w:rsid w:val="001D38E7"/>
    <w:rsid w:val="001D429F"/>
    <w:rsid w:val="001D4C48"/>
    <w:rsid w:val="001E17C6"/>
    <w:rsid w:val="001E18F9"/>
    <w:rsid w:val="001E3ED7"/>
    <w:rsid w:val="001F4C6F"/>
    <w:rsid w:val="00200846"/>
    <w:rsid w:val="0020130F"/>
    <w:rsid w:val="002017AB"/>
    <w:rsid w:val="0020364C"/>
    <w:rsid w:val="00203FED"/>
    <w:rsid w:val="00204E60"/>
    <w:rsid w:val="002125CF"/>
    <w:rsid w:val="00212B94"/>
    <w:rsid w:val="00212CD3"/>
    <w:rsid w:val="002147A8"/>
    <w:rsid w:val="00215587"/>
    <w:rsid w:val="00217E15"/>
    <w:rsid w:val="002228A7"/>
    <w:rsid w:val="00224396"/>
    <w:rsid w:val="00225B02"/>
    <w:rsid w:val="00232B96"/>
    <w:rsid w:val="00233729"/>
    <w:rsid w:val="00241A0D"/>
    <w:rsid w:val="00241A8F"/>
    <w:rsid w:val="00241FEE"/>
    <w:rsid w:val="00243DDB"/>
    <w:rsid w:val="00245E35"/>
    <w:rsid w:val="002478D1"/>
    <w:rsid w:val="002479D0"/>
    <w:rsid w:val="00250783"/>
    <w:rsid w:val="00257D54"/>
    <w:rsid w:val="00260688"/>
    <w:rsid w:val="00270044"/>
    <w:rsid w:val="0027007E"/>
    <w:rsid w:val="00274E65"/>
    <w:rsid w:val="002753C8"/>
    <w:rsid w:val="0027644C"/>
    <w:rsid w:val="00276BBB"/>
    <w:rsid w:val="00281151"/>
    <w:rsid w:val="00286B7C"/>
    <w:rsid w:val="00287B40"/>
    <w:rsid w:val="002917BF"/>
    <w:rsid w:val="00295953"/>
    <w:rsid w:val="002A69BC"/>
    <w:rsid w:val="002B3678"/>
    <w:rsid w:val="002B7EAC"/>
    <w:rsid w:val="002C4741"/>
    <w:rsid w:val="002C566D"/>
    <w:rsid w:val="002C7172"/>
    <w:rsid w:val="002C76A1"/>
    <w:rsid w:val="002D10E9"/>
    <w:rsid w:val="002D42B7"/>
    <w:rsid w:val="002D4B28"/>
    <w:rsid w:val="002E035F"/>
    <w:rsid w:val="002E781B"/>
    <w:rsid w:val="002F0D85"/>
    <w:rsid w:val="00304E42"/>
    <w:rsid w:val="0030546D"/>
    <w:rsid w:val="0032214E"/>
    <w:rsid w:val="00344338"/>
    <w:rsid w:val="003503CB"/>
    <w:rsid w:val="00360C2C"/>
    <w:rsid w:val="00362A14"/>
    <w:rsid w:val="0036370D"/>
    <w:rsid w:val="003720DD"/>
    <w:rsid w:val="003729B8"/>
    <w:rsid w:val="003730BE"/>
    <w:rsid w:val="003741F4"/>
    <w:rsid w:val="003756CA"/>
    <w:rsid w:val="00381FF6"/>
    <w:rsid w:val="00382213"/>
    <w:rsid w:val="00384F81"/>
    <w:rsid w:val="0038555D"/>
    <w:rsid w:val="00385C8C"/>
    <w:rsid w:val="00391FCB"/>
    <w:rsid w:val="003A0670"/>
    <w:rsid w:val="003A4BE4"/>
    <w:rsid w:val="003A6944"/>
    <w:rsid w:val="003A78FB"/>
    <w:rsid w:val="003B509C"/>
    <w:rsid w:val="003B69EC"/>
    <w:rsid w:val="003B720E"/>
    <w:rsid w:val="003C103E"/>
    <w:rsid w:val="003C556F"/>
    <w:rsid w:val="003C6970"/>
    <w:rsid w:val="003C6E03"/>
    <w:rsid w:val="003D3DAB"/>
    <w:rsid w:val="003E0F8C"/>
    <w:rsid w:val="003E2610"/>
    <w:rsid w:val="003E27D2"/>
    <w:rsid w:val="003E6376"/>
    <w:rsid w:val="003F0201"/>
    <w:rsid w:val="003F42A6"/>
    <w:rsid w:val="003F60F3"/>
    <w:rsid w:val="003F726B"/>
    <w:rsid w:val="00401204"/>
    <w:rsid w:val="00404E4C"/>
    <w:rsid w:val="00406096"/>
    <w:rsid w:val="00416341"/>
    <w:rsid w:val="00416DF8"/>
    <w:rsid w:val="00417A77"/>
    <w:rsid w:val="00417EF1"/>
    <w:rsid w:val="00424730"/>
    <w:rsid w:val="00425ACB"/>
    <w:rsid w:val="00425C28"/>
    <w:rsid w:val="004315CE"/>
    <w:rsid w:val="00432F1A"/>
    <w:rsid w:val="00446097"/>
    <w:rsid w:val="004473BF"/>
    <w:rsid w:val="00452FA8"/>
    <w:rsid w:val="00453809"/>
    <w:rsid w:val="00456A67"/>
    <w:rsid w:val="00457E67"/>
    <w:rsid w:val="00464BB5"/>
    <w:rsid w:val="004901E7"/>
    <w:rsid w:val="00491583"/>
    <w:rsid w:val="00491702"/>
    <w:rsid w:val="00493C18"/>
    <w:rsid w:val="004A1D5B"/>
    <w:rsid w:val="004A3D24"/>
    <w:rsid w:val="004A4C92"/>
    <w:rsid w:val="004A5F17"/>
    <w:rsid w:val="004A67D1"/>
    <w:rsid w:val="004B1276"/>
    <w:rsid w:val="004B503D"/>
    <w:rsid w:val="004B6F7D"/>
    <w:rsid w:val="004C010F"/>
    <w:rsid w:val="004C0F23"/>
    <w:rsid w:val="004C1571"/>
    <w:rsid w:val="004C770E"/>
    <w:rsid w:val="004D1A4B"/>
    <w:rsid w:val="004D43A0"/>
    <w:rsid w:val="004D57AB"/>
    <w:rsid w:val="004D58C1"/>
    <w:rsid w:val="004E0A68"/>
    <w:rsid w:val="004E56D3"/>
    <w:rsid w:val="004E60E6"/>
    <w:rsid w:val="004E7E3D"/>
    <w:rsid w:val="004F0B03"/>
    <w:rsid w:val="004F11EE"/>
    <w:rsid w:val="004F2C8F"/>
    <w:rsid w:val="004F3F70"/>
    <w:rsid w:val="004F51FF"/>
    <w:rsid w:val="004F56A8"/>
    <w:rsid w:val="004F696B"/>
    <w:rsid w:val="00501243"/>
    <w:rsid w:val="00501468"/>
    <w:rsid w:val="00503989"/>
    <w:rsid w:val="005069C1"/>
    <w:rsid w:val="00507786"/>
    <w:rsid w:val="0051164D"/>
    <w:rsid w:val="00520063"/>
    <w:rsid w:val="005221EA"/>
    <w:rsid w:val="005245F8"/>
    <w:rsid w:val="00526851"/>
    <w:rsid w:val="0052767D"/>
    <w:rsid w:val="00530892"/>
    <w:rsid w:val="0053237E"/>
    <w:rsid w:val="00533223"/>
    <w:rsid w:val="005336C8"/>
    <w:rsid w:val="00542564"/>
    <w:rsid w:val="00544273"/>
    <w:rsid w:val="00547811"/>
    <w:rsid w:val="0055277F"/>
    <w:rsid w:val="00553D91"/>
    <w:rsid w:val="00556477"/>
    <w:rsid w:val="005609EA"/>
    <w:rsid w:val="0056171D"/>
    <w:rsid w:val="005630DD"/>
    <w:rsid w:val="005643A5"/>
    <w:rsid w:val="00564808"/>
    <w:rsid w:val="00566A06"/>
    <w:rsid w:val="00570081"/>
    <w:rsid w:val="00573380"/>
    <w:rsid w:val="00577108"/>
    <w:rsid w:val="00583AE1"/>
    <w:rsid w:val="00590136"/>
    <w:rsid w:val="005905F4"/>
    <w:rsid w:val="00593991"/>
    <w:rsid w:val="00594BCA"/>
    <w:rsid w:val="00597851"/>
    <w:rsid w:val="00597BBE"/>
    <w:rsid w:val="005A24BE"/>
    <w:rsid w:val="005A437A"/>
    <w:rsid w:val="005A475D"/>
    <w:rsid w:val="005B05AE"/>
    <w:rsid w:val="005B29D5"/>
    <w:rsid w:val="005B49D0"/>
    <w:rsid w:val="005C0F0A"/>
    <w:rsid w:val="005C253A"/>
    <w:rsid w:val="005C2730"/>
    <w:rsid w:val="005C5108"/>
    <w:rsid w:val="005C7105"/>
    <w:rsid w:val="005D4E8B"/>
    <w:rsid w:val="005D52E0"/>
    <w:rsid w:val="005D643B"/>
    <w:rsid w:val="005E3C09"/>
    <w:rsid w:val="005F161B"/>
    <w:rsid w:val="005F1CAA"/>
    <w:rsid w:val="005F5218"/>
    <w:rsid w:val="005F560B"/>
    <w:rsid w:val="005F7326"/>
    <w:rsid w:val="006033A4"/>
    <w:rsid w:val="006041E7"/>
    <w:rsid w:val="00606AB4"/>
    <w:rsid w:val="00611D7F"/>
    <w:rsid w:val="0062206C"/>
    <w:rsid w:val="006227C9"/>
    <w:rsid w:val="006345A0"/>
    <w:rsid w:val="006408B1"/>
    <w:rsid w:val="00645294"/>
    <w:rsid w:val="00647738"/>
    <w:rsid w:val="006507F0"/>
    <w:rsid w:val="00651928"/>
    <w:rsid w:val="00652361"/>
    <w:rsid w:val="00655499"/>
    <w:rsid w:val="006631E1"/>
    <w:rsid w:val="006645AD"/>
    <w:rsid w:val="00665324"/>
    <w:rsid w:val="00667666"/>
    <w:rsid w:val="00675185"/>
    <w:rsid w:val="00681DD8"/>
    <w:rsid w:val="00682BA8"/>
    <w:rsid w:val="00684C03"/>
    <w:rsid w:val="00685BDB"/>
    <w:rsid w:val="0068680B"/>
    <w:rsid w:val="00687FB5"/>
    <w:rsid w:val="00695A99"/>
    <w:rsid w:val="006A3C2F"/>
    <w:rsid w:val="006B14F8"/>
    <w:rsid w:val="006B3853"/>
    <w:rsid w:val="006D427B"/>
    <w:rsid w:val="006E2616"/>
    <w:rsid w:val="006E4DCA"/>
    <w:rsid w:val="006E56DA"/>
    <w:rsid w:val="006E6576"/>
    <w:rsid w:val="006E7953"/>
    <w:rsid w:val="006F2A24"/>
    <w:rsid w:val="006F4AC8"/>
    <w:rsid w:val="006F731E"/>
    <w:rsid w:val="006F7985"/>
    <w:rsid w:val="006F7ACF"/>
    <w:rsid w:val="007055C5"/>
    <w:rsid w:val="00713544"/>
    <w:rsid w:val="00716165"/>
    <w:rsid w:val="00732453"/>
    <w:rsid w:val="00732B7F"/>
    <w:rsid w:val="007441C1"/>
    <w:rsid w:val="00745E91"/>
    <w:rsid w:val="0074614A"/>
    <w:rsid w:val="00747136"/>
    <w:rsid w:val="00747FED"/>
    <w:rsid w:val="00753F55"/>
    <w:rsid w:val="0075687B"/>
    <w:rsid w:val="00756B50"/>
    <w:rsid w:val="00757035"/>
    <w:rsid w:val="007577A6"/>
    <w:rsid w:val="0076315E"/>
    <w:rsid w:val="00763FF9"/>
    <w:rsid w:val="00764269"/>
    <w:rsid w:val="007715AE"/>
    <w:rsid w:val="0077585C"/>
    <w:rsid w:val="007830CB"/>
    <w:rsid w:val="00784F4A"/>
    <w:rsid w:val="007A0865"/>
    <w:rsid w:val="007A0E75"/>
    <w:rsid w:val="007A604D"/>
    <w:rsid w:val="007B07A3"/>
    <w:rsid w:val="007B2DEB"/>
    <w:rsid w:val="007C08C1"/>
    <w:rsid w:val="007C144B"/>
    <w:rsid w:val="007C362F"/>
    <w:rsid w:val="007C3C69"/>
    <w:rsid w:val="007C5110"/>
    <w:rsid w:val="007D378C"/>
    <w:rsid w:val="007D3B48"/>
    <w:rsid w:val="007D6772"/>
    <w:rsid w:val="007E45D9"/>
    <w:rsid w:val="007F1CB6"/>
    <w:rsid w:val="007F216D"/>
    <w:rsid w:val="007F3D29"/>
    <w:rsid w:val="007F5EEB"/>
    <w:rsid w:val="007F77A2"/>
    <w:rsid w:val="008009A5"/>
    <w:rsid w:val="00802E65"/>
    <w:rsid w:val="00803852"/>
    <w:rsid w:val="0081160A"/>
    <w:rsid w:val="00816A59"/>
    <w:rsid w:val="00817DF6"/>
    <w:rsid w:val="008218A5"/>
    <w:rsid w:val="00821D03"/>
    <w:rsid w:val="00824A12"/>
    <w:rsid w:val="00827481"/>
    <w:rsid w:val="00831F59"/>
    <w:rsid w:val="008327A4"/>
    <w:rsid w:val="008329E8"/>
    <w:rsid w:val="0083387C"/>
    <w:rsid w:val="00847AE4"/>
    <w:rsid w:val="00850568"/>
    <w:rsid w:val="00854B88"/>
    <w:rsid w:val="00855426"/>
    <w:rsid w:val="008566BD"/>
    <w:rsid w:val="00856D36"/>
    <w:rsid w:val="00864A48"/>
    <w:rsid w:val="00864B8D"/>
    <w:rsid w:val="00870271"/>
    <w:rsid w:val="00873CD8"/>
    <w:rsid w:val="00874B23"/>
    <w:rsid w:val="008755E7"/>
    <w:rsid w:val="00882C1B"/>
    <w:rsid w:val="00882C61"/>
    <w:rsid w:val="00882FD9"/>
    <w:rsid w:val="00894EDD"/>
    <w:rsid w:val="008953B6"/>
    <w:rsid w:val="00897758"/>
    <w:rsid w:val="008A09CF"/>
    <w:rsid w:val="008A44EA"/>
    <w:rsid w:val="008A5077"/>
    <w:rsid w:val="008B1F3F"/>
    <w:rsid w:val="008B262A"/>
    <w:rsid w:val="008B2CAD"/>
    <w:rsid w:val="008B3C1B"/>
    <w:rsid w:val="008C2E9E"/>
    <w:rsid w:val="008C4266"/>
    <w:rsid w:val="008D0469"/>
    <w:rsid w:val="008E7AC7"/>
    <w:rsid w:val="008E7CB6"/>
    <w:rsid w:val="008F3148"/>
    <w:rsid w:val="00900863"/>
    <w:rsid w:val="00904C0E"/>
    <w:rsid w:val="0091029F"/>
    <w:rsid w:val="00923636"/>
    <w:rsid w:val="00923C74"/>
    <w:rsid w:val="00932953"/>
    <w:rsid w:val="00933186"/>
    <w:rsid w:val="0094187A"/>
    <w:rsid w:val="00944132"/>
    <w:rsid w:val="009515D3"/>
    <w:rsid w:val="00951854"/>
    <w:rsid w:val="00955215"/>
    <w:rsid w:val="009570F0"/>
    <w:rsid w:val="0096072D"/>
    <w:rsid w:val="00966D1E"/>
    <w:rsid w:val="00967860"/>
    <w:rsid w:val="00971196"/>
    <w:rsid w:val="00977075"/>
    <w:rsid w:val="009811E6"/>
    <w:rsid w:val="009838DD"/>
    <w:rsid w:val="0098636C"/>
    <w:rsid w:val="00987D00"/>
    <w:rsid w:val="00996465"/>
    <w:rsid w:val="009A607A"/>
    <w:rsid w:val="009B0A66"/>
    <w:rsid w:val="009B12E1"/>
    <w:rsid w:val="009B438D"/>
    <w:rsid w:val="009B6ABC"/>
    <w:rsid w:val="009B6D5E"/>
    <w:rsid w:val="009D59AD"/>
    <w:rsid w:val="009D63DF"/>
    <w:rsid w:val="009E104C"/>
    <w:rsid w:val="009E5198"/>
    <w:rsid w:val="009E5EBB"/>
    <w:rsid w:val="009E7685"/>
    <w:rsid w:val="009F02A1"/>
    <w:rsid w:val="009F2766"/>
    <w:rsid w:val="009F33F2"/>
    <w:rsid w:val="009F6492"/>
    <w:rsid w:val="009F6F82"/>
    <w:rsid w:val="00A00BBC"/>
    <w:rsid w:val="00A015A8"/>
    <w:rsid w:val="00A01ECA"/>
    <w:rsid w:val="00A0359D"/>
    <w:rsid w:val="00A04DC3"/>
    <w:rsid w:val="00A05BC5"/>
    <w:rsid w:val="00A075F8"/>
    <w:rsid w:val="00A103B5"/>
    <w:rsid w:val="00A156D7"/>
    <w:rsid w:val="00A16955"/>
    <w:rsid w:val="00A21514"/>
    <w:rsid w:val="00A22FC5"/>
    <w:rsid w:val="00A2308B"/>
    <w:rsid w:val="00A23608"/>
    <w:rsid w:val="00A25C3F"/>
    <w:rsid w:val="00A30471"/>
    <w:rsid w:val="00A319A3"/>
    <w:rsid w:val="00A35021"/>
    <w:rsid w:val="00A356DD"/>
    <w:rsid w:val="00A466BD"/>
    <w:rsid w:val="00A47A78"/>
    <w:rsid w:val="00A54C20"/>
    <w:rsid w:val="00A5662D"/>
    <w:rsid w:val="00A61691"/>
    <w:rsid w:val="00A73161"/>
    <w:rsid w:val="00A7455A"/>
    <w:rsid w:val="00A75A14"/>
    <w:rsid w:val="00A75F93"/>
    <w:rsid w:val="00A82C43"/>
    <w:rsid w:val="00A9101C"/>
    <w:rsid w:val="00AA3EE7"/>
    <w:rsid w:val="00AA71CD"/>
    <w:rsid w:val="00AC3486"/>
    <w:rsid w:val="00AC3991"/>
    <w:rsid w:val="00AC3C69"/>
    <w:rsid w:val="00AD1B01"/>
    <w:rsid w:val="00AD2EB2"/>
    <w:rsid w:val="00AD64DC"/>
    <w:rsid w:val="00AE5AB5"/>
    <w:rsid w:val="00AE7E1B"/>
    <w:rsid w:val="00AF280A"/>
    <w:rsid w:val="00AF368C"/>
    <w:rsid w:val="00AF436C"/>
    <w:rsid w:val="00B0217C"/>
    <w:rsid w:val="00B03E40"/>
    <w:rsid w:val="00B03F3E"/>
    <w:rsid w:val="00B10168"/>
    <w:rsid w:val="00B1320F"/>
    <w:rsid w:val="00B14DC7"/>
    <w:rsid w:val="00B15DE3"/>
    <w:rsid w:val="00B27158"/>
    <w:rsid w:val="00B2716C"/>
    <w:rsid w:val="00B33E9E"/>
    <w:rsid w:val="00B345DB"/>
    <w:rsid w:val="00B356F5"/>
    <w:rsid w:val="00B36550"/>
    <w:rsid w:val="00B36704"/>
    <w:rsid w:val="00B4652F"/>
    <w:rsid w:val="00B46F2D"/>
    <w:rsid w:val="00B51E59"/>
    <w:rsid w:val="00B63206"/>
    <w:rsid w:val="00B64208"/>
    <w:rsid w:val="00B6675B"/>
    <w:rsid w:val="00B77150"/>
    <w:rsid w:val="00B80661"/>
    <w:rsid w:val="00B82A26"/>
    <w:rsid w:val="00B84D26"/>
    <w:rsid w:val="00B910F9"/>
    <w:rsid w:val="00B96085"/>
    <w:rsid w:val="00B97E34"/>
    <w:rsid w:val="00BB1DD7"/>
    <w:rsid w:val="00BB4830"/>
    <w:rsid w:val="00BC37BC"/>
    <w:rsid w:val="00BD4956"/>
    <w:rsid w:val="00BE666F"/>
    <w:rsid w:val="00BF03E3"/>
    <w:rsid w:val="00BF4B18"/>
    <w:rsid w:val="00C00B4D"/>
    <w:rsid w:val="00C06ABB"/>
    <w:rsid w:val="00C12AC5"/>
    <w:rsid w:val="00C13985"/>
    <w:rsid w:val="00C16254"/>
    <w:rsid w:val="00C205FE"/>
    <w:rsid w:val="00C20931"/>
    <w:rsid w:val="00C234EE"/>
    <w:rsid w:val="00C25C53"/>
    <w:rsid w:val="00C2698F"/>
    <w:rsid w:val="00C33652"/>
    <w:rsid w:val="00C37198"/>
    <w:rsid w:val="00C3780D"/>
    <w:rsid w:val="00C42E2C"/>
    <w:rsid w:val="00C42F39"/>
    <w:rsid w:val="00C46887"/>
    <w:rsid w:val="00C46A98"/>
    <w:rsid w:val="00C530F7"/>
    <w:rsid w:val="00C7096D"/>
    <w:rsid w:val="00C87B83"/>
    <w:rsid w:val="00C91A72"/>
    <w:rsid w:val="00CA0CAB"/>
    <w:rsid w:val="00CA7593"/>
    <w:rsid w:val="00CA7DD4"/>
    <w:rsid w:val="00CB1749"/>
    <w:rsid w:val="00CB17F1"/>
    <w:rsid w:val="00CB5829"/>
    <w:rsid w:val="00CB5CEF"/>
    <w:rsid w:val="00CB78B6"/>
    <w:rsid w:val="00CC3DF1"/>
    <w:rsid w:val="00CC5264"/>
    <w:rsid w:val="00CC52F6"/>
    <w:rsid w:val="00CC7DEA"/>
    <w:rsid w:val="00CD1026"/>
    <w:rsid w:val="00CD1345"/>
    <w:rsid w:val="00CD4F04"/>
    <w:rsid w:val="00CD5266"/>
    <w:rsid w:val="00CD5EC8"/>
    <w:rsid w:val="00CD7609"/>
    <w:rsid w:val="00CF08AC"/>
    <w:rsid w:val="00CF1ED4"/>
    <w:rsid w:val="00CF6019"/>
    <w:rsid w:val="00CF6394"/>
    <w:rsid w:val="00D0521B"/>
    <w:rsid w:val="00D06EEC"/>
    <w:rsid w:val="00D07101"/>
    <w:rsid w:val="00D2056C"/>
    <w:rsid w:val="00D207A6"/>
    <w:rsid w:val="00D2101F"/>
    <w:rsid w:val="00D218BC"/>
    <w:rsid w:val="00D26FDB"/>
    <w:rsid w:val="00D2743D"/>
    <w:rsid w:val="00D30DA7"/>
    <w:rsid w:val="00D3612F"/>
    <w:rsid w:val="00D37C3B"/>
    <w:rsid w:val="00D40089"/>
    <w:rsid w:val="00D426BF"/>
    <w:rsid w:val="00D441B9"/>
    <w:rsid w:val="00D44483"/>
    <w:rsid w:val="00D47C1D"/>
    <w:rsid w:val="00D614CC"/>
    <w:rsid w:val="00D631FA"/>
    <w:rsid w:val="00D67109"/>
    <w:rsid w:val="00D67BF6"/>
    <w:rsid w:val="00D67C9E"/>
    <w:rsid w:val="00D67F16"/>
    <w:rsid w:val="00D768DA"/>
    <w:rsid w:val="00D80CAF"/>
    <w:rsid w:val="00D8550A"/>
    <w:rsid w:val="00D92DEE"/>
    <w:rsid w:val="00D93F03"/>
    <w:rsid w:val="00D94E56"/>
    <w:rsid w:val="00D97091"/>
    <w:rsid w:val="00DA3308"/>
    <w:rsid w:val="00DA3673"/>
    <w:rsid w:val="00DA4301"/>
    <w:rsid w:val="00DA4E6D"/>
    <w:rsid w:val="00DA724B"/>
    <w:rsid w:val="00DB05CF"/>
    <w:rsid w:val="00DB311E"/>
    <w:rsid w:val="00DB4737"/>
    <w:rsid w:val="00DB60E4"/>
    <w:rsid w:val="00DC208B"/>
    <w:rsid w:val="00DC2590"/>
    <w:rsid w:val="00DE3094"/>
    <w:rsid w:val="00DF187F"/>
    <w:rsid w:val="00DF24D6"/>
    <w:rsid w:val="00DF4D08"/>
    <w:rsid w:val="00DF60D7"/>
    <w:rsid w:val="00DF791E"/>
    <w:rsid w:val="00E03F7C"/>
    <w:rsid w:val="00E2095F"/>
    <w:rsid w:val="00E216F7"/>
    <w:rsid w:val="00E37B45"/>
    <w:rsid w:val="00E40844"/>
    <w:rsid w:val="00E4293A"/>
    <w:rsid w:val="00E43142"/>
    <w:rsid w:val="00E43A76"/>
    <w:rsid w:val="00E46BA4"/>
    <w:rsid w:val="00E47C07"/>
    <w:rsid w:val="00E50E68"/>
    <w:rsid w:val="00E5153D"/>
    <w:rsid w:val="00E60939"/>
    <w:rsid w:val="00E64B8E"/>
    <w:rsid w:val="00E71474"/>
    <w:rsid w:val="00E7289D"/>
    <w:rsid w:val="00E73FDF"/>
    <w:rsid w:val="00E81248"/>
    <w:rsid w:val="00E84D3B"/>
    <w:rsid w:val="00E85186"/>
    <w:rsid w:val="00E85C21"/>
    <w:rsid w:val="00E96360"/>
    <w:rsid w:val="00E968D2"/>
    <w:rsid w:val="00EB0FBC"/>
    <w:rsid w:val="00EB35B2"/>
    <w:rsid w:val="00EC03A1"/>
    <w:rsid w:val="00EC137E"/>
    <w:rsid w:val="00EC2D37"/>
    <w:rsid w:val="00EC2F56"/>
    <w:rsid w:val="00EC5762"/>
    <w:rsid w:val="00ED1435"/>
    <w:rsid w:val="00ED7607"/>
    <w:rsid w:val="00EE26F8"/>
    <w:rsid w:val="00EE3B60"/>
    <w:rsid w:val="00EE5B45"/>
    <w:rsid w:val="00EE5E6D"/>
    <w:rsid w:val="00EE6E06"/>
    <w:rsid w:val="00EE77FF"/>
    <w:rsid w:val="00EF19B3"/>
    <w:rsid w:val="00EF29EE"/>
    <w:rsid w:val="00EF338A"/>
    <w:rsid w:val="00EF5689"/>
    <w:rsid w:val="00F0158C"/>
    <w:rsid w:val="00F01FC1"/>
    <w:rsid w:val="00F02D8A"/>
    <w:rsid w:val="00F055C0"/>
    <w:rsid w:val="00F07947"/>
    <w:rsid w:val="00F11208"/>
    <w:rsid w:val="00F172C7"/>
    <w:rsid w:val="00F219E4"/>
    <w:rsid w:val="00F2267B"/>
    <w:rsid w:val="00F27C87"/>
    <w:rsid w:val="00F35B90"/>
    <w:rsid w:val="00F41778"/>
    <w:rsid w:val="00F42EB2"/>
    <w:rsid w:val="00F450F5"/>
    <w:rsid w:val="00F478DE"/>
    <w:rsid w:val="00F53AA6"/>
    <w:rsid w:val="00F548E7"/>
    <w:rsid w:val="00F55750"/>
    <w:rsid w:val="00F5577A"/>
    <w:rsid w:val="00F57FAF"/>
    <w:rsid w:val="00F66657"/>
    <w:rsid w:val="00F67E36"/>
    <w:rsid w:val="00F721F0"/>
    <w:rsid w:val="00F73328"/>
    <w:rsid w:val="00F9194F"/>
    <w:rsid w:val="00F937C6"/>
    <w:rsid w:val="00F954B0"/>
    <w:rsid w:val="00F97083"/>
    <w:rsid w:val="00FA1A84"/>
    <w:rsid w:val="00FA1E54"/>
    <w:rsid w:val="00FA2EE0"/>
    <w:rsid w:val="00FA397D"/>
    <w:rsid w:val="00FA777C"/>
    <w:rsid w:val="00FB39A9"/>
    <w:rsid w:val="00FB70E1"/>
    <w:rsid w:val="00FC3DA3"/>
    <w:rsid w:val="00FC5D07"/>
    <w:rsid w:val="00FC6A33"/>
    <w:rsid w:val="00FC7139"/>
    <w:rsid w:val="00FD298F"/>
    <w:rsid w:val="00FD71DC"/>
    <w:rsid w:val="00FE2A27"/>
    <w:rsid w:val="00FE34A0"/>
    <w:rsid w:val="00FE5085"/>
    <w:rsid w:val="00FF29D2"/>
    <w:rsid w:val="00FF72A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F58E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301"/>
    <w:rPr>
      <w:rFonts w:ascii="Arial" w:hAnsi="Arial"/>
      <w:sz w:val="24"/>
    </w:rPr>
  </w:style>
  <w:style w:type="paragraph" w:styleId="Ttulo1">
    <w:name w:val="heading 1"/>
    <w:basedOn w:val="Normal"/>
    <w:next w:val="Normal"/>
    <w:link w:val="Ttulo1Car"/>
    <w:uiPriority w:val="9"/>
    <w:qFormat/>
    <w:rsid w:val="00EF5689"/>
    <w:pPr>
      <w:keepNext/>
      <w:keepLines/>
      <w:pageBreakBefore/>
      <w:numPr>
        <w:numId w:val="12"/>
      </w:numPr>
      <w:spacing w:before="600" w:after="240"/>
      <w:jc w:val="center"/>
      <w:outlineLvl w:val="0"/>
    </w:pPr>
    <w:rPr>
      <w:rFonts w:eastAsiaTheme="majorEastAsia" w:cstheme="majorBidi"/>
      <w:b/>
      <w:bCs/>
      <w:sz w:val="28"/>
      <w:szCs w:val="28"/>
    </w:rPr>
  </w:style>
  <w:style w:type="paragraph" w:styleId="Ttulo2">
    <w:name w:val="heading 2"/>
    <w:basedOn w:val="Listaconnmeros2"/>
    <w:next w:val="Normal"/>
    <w:link w:val="Ttulo2Car"/>
    <w:uiPriority w:val="9"/>
    <w:unhideWhenUsed/>
    <w:qFormat/>
    <w:rsid w:val="004901E7"/>
    <w:pPr>
      <w:keepNext/>
      <w:keepLines/>
      <w:numPr>
        <w:ilvl w:val="1"/>
        <w:numId w:val="12"/>
      </w:numPr>
      <w:spacing w:before="200" w:after="0"/>
      <w:outlineLvl w:val="1"/>
    </w:pPr>
    <w:rPr>
      <w:rFonts w:eastAsiaTheme="majorEastAsia" w:cstheme="majorBidi"/>
      <w:b/>
      <w:bCs/>
      <w:sz w:val="26"/>
      <w:szCs w:val="26"/>
    </w:rPr>
  </w:style>
  <w:style w:type="paragraph" w:styleId="Ttulo3">
    <w:name w:val="heading 3"/>
    <w:basedOn w:val="Normal"/>
    <w:next w:val="Normal"/>
    <w:link w:val="Ttulo3Car"/>
    <w:autoRedefine/>
    <w:uiPriority w:val="9"/>
    <w:unhideWhenUsed/>
    <w:qFormat/>
    <w:rsid w:val="00D30DA7"/>
    <w:pPr>
      <w:keepNext/>
      <w:keepLines/>
      <w:numPr>
        <w:ilvl w:val="2"/>
        <w:numId w:val="12"/>
      </w:numPr>
      <w:spacing w:before="200" w:after="0" w:line="240" w:lineRule="auto"/>
      <w:jc w:val="both"/>
      <w:outlineLvl w:val="2"/>
    </w:pPr>
    <w:rPr>
      <w:rFonts w:eastAsiaTheme="majorEastAsia" w:cstheme="majorBidi"/>
      <w:b/>
      <w:bCs/>
      <w:szCs w:val="24"/>
      <w:u w:val="single"/>
      <w:lang w:val="es-ES" w:eastAsia="es-ES"/>
    </w:rPr>
  </w:style>
  <w:style w:type="paragraph" w:styleId="Ttulo4">
    <w:name w:val="heading 4"/>
    <w:basedOn w:val="Normal"/>
    <w:next w:val="Normal"/>
    <w:link w:val="Ttulo4Car"/>
    <w:autoRedefine/>
    <w:uiPriority w:val="9"/>
    <w:unhideWhenUsed/>
    <w:qFormat/>
    <w:rsid w:val="006F7985"/>
    <w:pPr>
      <w:keepNext/>
      <w:keepLines/>
      <w:numPr>
        <w:ilvl w:val="3"/>
        <w:numId w:val="12"/>
      </w:numPr>
      <w:spacing w:before="200" w:after="0"/>
      <w:outlineLvl w:val="3"/>
    </w:pPr>
    <w:rPr>
      <w:rFonts w:eastAsiaTheme="majorEastAsia" w:cstheme="majorBidi"/>
      <w:b/>
      <w:bCs/>
      <w:i/>
      <w:iCs/>
    </w:rPr>
  </w:style>
  <w:style w:type="paragraph" w:styleId="Ttulo5">
    <w:name w:val="heading 5"/>
    <w:basedOn w:val="Normal"/>
    <w:next w:val="Normal"/>
    <w:link w:val="Ttulo5Car"/>
    <w:uiPriority w:val="9"/>
    <w:unhideWhenUsed/>
    <w:qFormat/>
    <w:rsid w:val="00C25C53"/>
    <w:pPr>
      <w:keepNext/>
      <w:keepLines/>
      <w:numPr>
        <w:ilvl w:val="4"/>
        <w:numId w:val="12"/>
      </w:numPr>
      <w:spacing w:before="200" w:after="0"/>
      <w:outlineLvl w:val="4"/>
    </w:pPr>
    <w:rPr>
      <w:rFonts w:asciiTheme="majorHAnsi" w:eastAsiaTheme="majorEastAsia" w:hAnsiTheme="majorHAnsi" w:cstheme="majorBidi"/>
      <w:color w:val="073662" w:themeColor="accent1" w:themeShade="7F"/>
    </w:rPr>
  </w:style>
  <w:style w:type="paragraph" w:styleId="Ttulo6">
    <w:name w:val="heading 6"/>
    <w:basedOn w:val="Normal"/>
    <w:next w:val="Normal"/>
    <w:link w:val="Ttulo6Car"/>
    <w:uiPriority w:val="9"/>
    <w:semiHidden/>
    <w:unhideWhenUsed/>
    <w:qFormat/>
    <w:rsid w:val="00C25C53"/>
    <w:pPr>
      <w:keepNext/>
      <w:keepLines/>
      <w:numPr>
        <w:ilvl w:val="5"/>
        <w:numId w:val="12"/>
      </w:numPr>
      <w:spacing w:before="200" w:after="0"/>
      <w:outlineLvl w:val="5"/>
    </w:pPr>
    <w:rPr>
      <w:rFonts w:asciiTheme="majorHAnsi" w:eastAsiaTheme="majorEastAsia" w:hAnsiTheme="majorHAnsi" w:cstheme="majorBidi"/>
      <w:i/>
      <w:iCs/>
      <w:color w:val="073662" w:themeColor="accent1" w:themeShade="7F"/>
    </w:rPr>
  </w:style>
  <w:style w:type="paragraph" w:styleId="Ttulo7">
    <w:name w:val="heading 7"/>
    <w:basedOn w:val="Normal"/>
    <w:next w:val="Normal"/>
    <w:link w:val="Ttulo7Car"/>
    <w:uiPriority w:val="9"/>
    <w:semiHidden/>
    <w:unhideWhenUsed/>
    <w:qFormat/>
    <w:rsid w:val="00C25C53"/>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C25C53"/>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C25C53"/>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F5689"/>
    <w:rPr>
      <w:rFonts w:ascii="Arial" w:eastAsiaTheme="majorEastAsia" w:hAnsi="Arial" w:cstheme="majorBidi"/>
      <w:b/>
      <w:bCs/>
      <w:sz w:val="28"/>
      <w:szCs w:val="28"/>
    </w:rPr>
  </w:style>
  <w:style w:type="character" w:customStyle="1" w:styleId="Ttulo3Car">
    <w:name w:val="Título 3 Car"/>
    <w:basedOn w:val="Fuentedeprrafopredeter"/>
    <w:link w:val="Ttulo3"/>
    <w:uiPriority w:val="9"/>
    <w:rsid w:val="00D30DA7"/>
    <w:rPr>
      <w:rFonts w:ascii="Arial" w:eastAsiaTheme="majorEastAsia" w:hAnsi="Arial" w:cstheme="majorBidi"/>
      <w:b/>
      <w:bCs/>
      <w:sz w:val="24"/>
      <w:szCs w:val="24"/>
      <w:u w:val="single"/>
      <w:lang w:val="es-ES" w:eastAsia="es-ES"/>
    </w:rPr>
  </w:style>
  <w:style w:type="paragraph" w:styleId="Textosinformato">
    <w:name w:val="Plain Text"/>
    <w:basedOn w:val="Normal"/>
    <w:link w:val="TextosinformatoCar"/>
    <w:uiPriority w:val="99"/>
    <w:unhideWhenUsed/>
    <w:rsid w:val="00B345DB"/>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B345DB"/>
    <w:rPr>
      <w:rFonts w:ascii="Consolas" w:hAnsi="Consolas"/>
      <w:sz w:val="21"/>
      <w:szCs w:val="21"/>
    </w:rPr>
  </w:style>
  <w:style w:type="paragraph" w:styleId="Textodeglobo">
    <w:name w:val="Balloon Text"/>
    <w:basedOn w:val="Normal"/>
    <w:link w:val="TextodegloboCar"/>
    <w:uiPriority w:val="99"/>
    <w:semiHidden/>
    <w:unhideWhenUsed/>
    <w:rsid w:val="00B345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45DB"/>
    <w:rPr>
      <w:rFonts w:ascii="Tahoma" w:hAnsi="Tahoma" w:cs="Tahoma"/>
      <w:sz w:val="16"/>
      <w:szCs w:val="16"/>
    </w:rPr>
  </w:style>
  <w:style w:type="paragraph" w:customStyle="1" w:styleId="Prrafodelista1">
    <w:name w:val="Párrafo de lista1"/>
    <w:basedOn w:val="Normal"/>
    <w:rsid w:val="00B345DB"/>
    <w:pPr>
      <w:ind w:left="720"/>
    </w:pPr>
    <w:rPr>
      <w:rFonts w:ascii="Calibri" w:eastAsia="Times New Roman" w:hAnsi="Calibri" w:cs="Calibri"/>
    </w:rPr>
  </w:style>
  <w:style w:type="paragraph" w:customStyle="1" w:styleId="Default">
    <w:name w:val="Default"/>
    <w:rsid w:val="00B345DB"/>
    <w:pPr>
      <w:autoSpaceDE w:val="0"/>
      <w:autoSpaceDN w:val="0"/>
      <w:adjustRightInd w:val="0"/>
      <w:spacing w:after="0" w:line="240" w:lineRule="auto"/>
    </w:pPr>
    <w:rPr>
      <w:rFonts w:ascii="HiddenHorzOCl" w:eastAsia="Times New Roman" w:hAnsi="HiddenHorzOCl" w:cs="HiddenHorzOCl"/>
      <w:color w:val="000000"/>
      <w:sz w:val="24"/>
      <w:szCs w:val="24"/>
      <w:lang w:eastAsia="es-CO"/>
    </w:rPr>
  </w:style>
  <w:style w:type="table" w:styleId="Tablaconcuadrcula">
    <w:name w:val="Table Grid"/>
    <w:basedOn w:val="Tablanormal"/>
    <w:uiPriority w:val="59"/>
    <w:rsid w:val="00B34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HOJA,Bolita,Villeta"/>
    <w:basedOn w:val="Normal"/>
    <w:next w:val="Ttulo3"/>
    <w:autoRedefine/>
    <w:uiPriority w:val="34"/>
    <w:qFormat/>
    <w:rsid w:val="001E3ED7"/>
    <w:pPr>
      <w:numPr>
        <w:numId w:val="27"/>
      </w:numPr>
      <w:spacing w:after="0" w:line="240" w:lineRule="auto"/>
      <w:jc w:val="both"/>
    </w:pPr>
    <w:rPr>
      <w:rFonts w:eastAsia="Times New Roman" w:cs="Arial"/>
      <w:szCs w:val="24"/>
      <w:lang w:val="es-ES" w:eastAsia="es-ES"/>
    </w:rPr>
  </w:style>
  <w:style w:type="paragraph" w:customStyle="1" w:styleId="Listavistosa-nfasis12">
    <w:name w:val="Lista vistosa - Énfasis 12"/>
    <w:basedOn w:val="Normal"/>
    <w:qFormat/>
    <w:rsid w:val="00B345DB"/>
    <w:pPr>
      <w:ind w:left="720"/>
    </w:pPr>
    <w:rPr>
      <w:rFonts w:ascii="Calibri" w:eastAsia="Times New Roman" w:hAnsi="Calibri" w:cs="Calibri"/>
    </w:rPr>
  </w:style>
  <w:style w:type="paragraph" w:customStyle="1" w:styleId="Listavistosa-nfasis11">
    <w:name w:val="Lista vistosa - Énfasis 11"/>
    <w:basedOn w:val="Normal"/>
    <w:link w:val="Listavistosa-nfasis1Car"/>
    <w:uiPriority w:val="34"/>
    <w:qFormat/>
    <w:rsid w:val="00B345DB"/>
    <w:pPr>
      <w:ind w:left="720"/>
    </w:pPr>
    <w:rPr>
      <w:rFonts w:ascii="Calibri" w:eastAsia="Times New Roman" w:hAnsi="Calibri" w:cs="Calibri"/>
    </w:rPr>
  </w:style>
  <w:style w:type="character" w:styleId="Refdecomentario">
    <w:name w:val="annotation reference"/>
    <w:basedOn w:val="Fuentedeprrafopredeter"/>
    <w:uiPriority w:val="99"/>
    <w:semiHidden/>
    <w:unhideWhenUsed/>
    <w:rsid w:val="00B345DB"/>
    <w:rPr>
      <w:sz w:val="16"/>
      <w:szCs w:val="16"/>
    </w:rPr>
  </w:style>
  <w:style w:type="paragraph" w:styleId="Textocomentario">
    <w:name w:val="annotation text"/>
    <w:basedOn w:val="Normal"/>
    <w:link w:val="TextocomentarioCar"/>
    <w:uiPriority w:val="99"/>
    <w:unhideWhenUsed/>
    <w:rsid w:val="00B345DB"/>
    <w:pPr>
      <w:spacing w:line="240" w:lineRule="auto"/>
    </w:pPr>
    <w:rPr>
      <w:rFonts w:ascii="Arial Narrow" w:hAnsi="Arial Narrow"/>
      <w:sz w:val="20"/>
      <w:szCs w:val="20"/>
    </w:rPr>
  </w:style>
  <w:style w:type="character" w:customStyle="1" w:styleId="TextocomentarioCar">
    <w:name w:val="Texto comentario Car"/>
    <w:basedOn w:val="Fuentedeprrafopredeter"/>
    <w:link w:val="Textocomentario"/>
    <w:uiPriority w:val="99"/>
    <w:rsid w:val="00B345DB"/>
    <w:rPr>
      <w:rFonts w:ascii="Arial Narrow" w:hAnsi="Arial Narrow"/>
      <w:sz w:val="20"/>
      <w:szCs w:val="20"/>
    </w:rPr>
  </w:style>
  <w:style w:type="paragraph" w:styleId="Textonotapie">
    <w:name w:val="footnote text"/>
    <w:aliases w:val="ft,Texto nota pie_mujer,Título 3 Car1 Car1 Car Car,Título 3 Car Car Car11 Car Car,Texto nota pie Car Car Car Car1 Car Car,Título 3 Car Car Car1 Car Car1 Car Car,Texto nota pie Car Car Car Car Car Car Car Car Car1 Car Car,CAR Texto nota pi"/>
    <w:basedOn w:val="Normal"/>
    <w:link w:val="TextonotapieCar"/>
    <w:uiPriority w:val="99"/>
    <w:unhideWhenUsed/>
    <w:rsid w:val="00B345DB"/>
    <w:pPr>
      <w:spacing w:after="0" w:line="240" w:lineRule="auto"/>
    </w:pPr>
    <w:rPr>
      <w:rFonts w:ascii="Arial Narrow" w:hAnsi="Arial Narrow"/>
      <w:sz w:val="20"/>
      <w:szCs w:val="20"/>
    </w:rPr>
  </w:style>
  <w:style w:type="character" w:customStyle="1" w:styleId="TextonotapieCar">
    <w:name w:val="Texto nota pie Car"/>
    <w:aliases w:val="ft Car,Texto nota pie_mujer Car,Título 3 Car1 Car1 Car Car Car,Título 3 Car Car Car11 Car Car Car,Texto nota pie Car Car Car Car1 Car Car Car,Título 3 Car Car Car1 Car Car1 Car Car Car,CAR Texto nota pi Car"/>
    <w:basedOn w:val="Fuentedeprrafopredeter"/>
    <w:link w:val="Textonotapie"/>
    <w:uiPriority w:val="99"/>
    <w:rsid w:val="00B345DB"/>
    <w:rPr>
      <w:rFonts w:ascii="Arial Narrow" w:hAnsi="Arial Narrow"/>
      <w:sz w:val="20"/>
      <w:szCs w:val="20"/>
    </w:rPr>
  </w:style>
  <w:style w:type="character" w:styleId="Refdenotaalpie">
    <w:name w:val="footnote reference"/>
    <w:aliases w:val="Nota de pie,referencia nota al pie,Ref. de nota al pieREF1,Ref. de nota al pie2,Texto nota al pie"/>
    <w:basedOn w:val="Fuentedeprrafopredeter"/>
    <w:uiPriority w:val="99"/>
    <w:unhideWhenUsed/>
    <w:rsid w:val="00B345DB"/>
    <w:rPr>
      <w:vertAlign w:val="superscript"/>
    </w:rPr>
  </w:style>
  <w:style w:type="paragraph" w:styleId="Asuntodelcomentario">
    <w:name w:val="annotation subject"/>
    <w:basedOn w:val="Textocomentario"/>
    <w:next w:val="Textocomentario"/>
    <w:link w:val="AsuntodelcomentarioCar"/>
    <w:uiPriority w:val="99"/>
    <w:semiHidden/>
    <w:unhideWhenUsed/>
    <w:rsid w:val="00B345DB"/>
    <w:rPr>
      <w:rFonts w:asciiTheme="minorHAnsi" w:hAnsiTheme="minorHAnsi"/>
      <w:b/>
      <w:bCs/>
    </w:rPr>
  </w:style>
  <w:style w:type="character" w:customStyle="1" w:styleId="AsuntodelcomentarioCar">
    <w:name w:val="Asunto del comentario Car"/>
    <w:basedOn w:val="TextocomentarioCar"/>
    <w:link w:val="Asuntodelcomentario"/>
    <w:uiPriority w:val="99"/>
    <w:semiHidden/>
    <w:rsid w:val="00B345DB"/>
    <w:rPr>
      <w:rFonts w:ascii="Arial Narrow" w:hAnsi="Arial Narrow"/>
      <w:b/>
      <w:bCs/>
      <w:sz w:val="20"/>
      <w:szCs w:val="20"/>
    </w:rPr>
  </w:style>
  <w:style w:type="paragraph" w:styleId="Revisin">
    <w:name w:val="Revision"/>
    <w:hidden/>
    <w:uiPriority w:val="99"/>
    <w:semiHidden/>
    <w:rsid w:val="00B345DB"/>
    <w:pPr>
      <w:spacing w:after="0" w:line="240" w:lineRule="auto"/>
    </w:pPr>
  </w:style>
  <w:style w:type="paragraph" w:styleId="NormalWeb">
    <w:name w:val="Normal (Web)"/>
    <w:basedOn w:val="Normal"/>
    <w:uiPriority w:val="99"/>
    <w:semiHidden/>
    <w:unhideWhenUsed/>
    <w:rsid w:val="00B345DB"/>
    <w:pPr>
      <w:spacing w:before="100" w:beforeAutospacing="1" w:after="100" w:afterAutospacing="1" w:line="240" w:lineRule="auto"/>
    </w:pPr>
    <w:rPr>
      <w:rFonts w:ascii="Times New Roman" w:eastAsia="Times New Roman" w:hAnsi="Times New Roman" w:cs="Times New Roman"/>
      <w:szCs w:val="24"/>
      <w:lang w:eastAsia="es-CO"/>
    </w:rPr>
  </w:style>
  <w:style w:type="character" w:customStyle="1" w:styleId="Ttulo2Car">
    <w:name w:val="Título 2 Car"/>
    <w:basedOn w:val="Fuentedeprrafopredeter"/>
    <w:link w:val="Ttulo2"/>
    <w:uiPriority w:val="9"/>
    <w:rsid w:val="004901E7"/>
    <w:rPr>
      <w:rFonts w:ascii="Arial" w:eastAsiaTheme="majorEastAsia" w:hAnsi="Arial" w:cstheme="majorBidi"/>
      <w:b/>
      <w:bCs/>
      <w:sz w:val="26"/>
      <w:szCs w:val="26"/>
    </w:rPr>
  </w:style>
  <w:style w:type="character" w:customStyle="1" w:styleId="Ttulo4Car">
    <w:name w:val="Título 4 Car"/>
    <w:basedOn w:val="Fuentedeprrafopredeter"/>
    <w:link w:val="Ttulo4"/>
    <w:uiPriority w:val="9"/>
    <w:rsid w:val="006F7985"/>
    <w:rPr>
      <w:rFonts w:ascii="Arial" w:eastAsiaTheme="majorEastAsia" w:hAnsi="Arial" w:cstheme="majorBidi"/>
      <w:b/>
      <w:bCs/>
      <w:i/>
      <w:iCs/>
      <w:sz w:val="24"/>
    </w:rPr>
  </w:style>
  <w:style w:type="character" w:customStyle="1" w:styleId="Ttulo5Car">
    <w:name w:val="Título 5 Car"/>
    <w:basedOn w:val="Fuentedeprrafopredeter"/>
    <w:link w:val="Ttulo5"/>
    <w:uiPriority w:val="9"/>
    <w:rsid w:val="00C25C53"/>
    <w:rPr>
      <w:rFonts w:asciiTheme="majorHAnsi" w:eastAsiaTheme="majorEastAsia" w:hAnsiTheme="majorHAnsi" w:cstheme="majorBidi"/>
      <w:color w:val="073662" w:themeColor="accent1" w:themeShade="7F"/>
    </w:rPr>
  </w:style>
  <w:style w:type="paragraph" w:styleId="Listaconnmeros2">
    <w:name w:val="List Number 2"/>
    <w:basedOn w:val="Normal"/>
    <w:uiPriority w:val="99"/>
    <w:unhideWhenUsed/>
    <w:rsid w:val="006631E1"/>
    <w:pPr>
      <w:numPr>
        <w:numId w:val="4"/>
      </w:numPr>
      <w:contextualSpacing/>
    </w:pPr>
  </w:style>
  <w:style w:type="character" w:customStyle="1" w:styleId="Ttulo6Car">
    <w:name w:val="Título 6 Car"/>
    <w:basedOn w:val="Fuentedeprrafopredeter"/>
    <w:link w:val="Ttulo6"/>
    <w:uiPriority w:val="9"/>
    <w:semiHidden/>
    <w:rsid w:val="00C25C53"/>
    <w:rPr>
      <w:rFonts w:asciiTheme="majorHAnsi" w:eastAsiaTheme="majorEastAsia" w:hAnsiTheme="majorHAnsi" w:cstheme="majorBidi"/>
      <w:i/>
      <w:iCs/>
      <w:color w:val="073662" w:themeColor="accent1" w:themeShade="7F"/>
    </w:rPr>
  </w:style>
  <w:style w:type="character" w:customStyle="1" w:styleId="Ttulo7Car">
    <w:name w:val="Título 7 Car"/>
    <w:basedOn w:val="Fuentedeprrafopredeter"/>
    <w:link w:val="Ttulo7"/>
    <w:uiPriority w:val="9"/>
    <w:semiHidden/>
    <w:rsid w:val="00C25C53"/>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C25C53"/>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C25C53"/>
    <w:rPr>
      <w:rFonts w:asciiTheme="majorHAnsi" w:eastAsiaTheme="majorEastAsia" w:hAnsiTheme="majorHAnsi" w:cstheme="majorBidi"/>
      <w:i/>
      <w:iCs/>
      <w:color w:val="404040" w:themeColor="text1" w:themeTint="BF"/>
      <w:sz w:val="20"/>
      <w:szCs w:val="20"/>
    </w:rPr>
  </w:style>
  <w:style w:type="character" w:styleId="nfasis">
    <w:name w:val="Emphasis"/>
    <w:basedOn w:val="Fuentedeprrafopredeter"/>
    <w:uiPriority w:val="20"/>
    <w:qFormat/>
    <w:rsid w:val="004901E7"/>
    <w:rPr>
      <w:rFonts w:ascii="Arial" w:hAnsi="Arial"/>
      <w:iCs/>
      <w:color w:val="0B5294" w:themeColor="accent1" w:themeShade="BF"/>
      <w:sz w:val="32"/>
    </w:rPr>
  </w:style>
  <w:style w:type="character" w:styleId="Hipervnculo">
    <w:name w:val="Hyperlink"/>
    <w:uiPriority w:val="99"/>
    <w:rsid w:val="007F77A2"/>
    <w:rPr>
      <w:color w:val="0000FF"/>
      <w:u w:val="single"/>
    </w:rPr>
  </w:style>
  <w:style w:type="character" w:customStyle="1" w:styleId="Listavistosa-nfasis1Car">
    <w:name w:val="Lista vistosa - Énfasis 1 Car"/>
    <w:aliases w:val="HOJA Car,Lista vistosa - Énfasis 11 Car,Bolita Car,Párrafo de lista Car,Lista multicolor - Énfasis 1 Car"/>
    <w:link w:val="Listavistosa-nfasis11"/>
    <w:uiPriority w:val="34"/>
    <w:rsid w:val="007F77A2"/>
    <w:rPr>
      <w:rFonts w:ascii="Calibri" w:eastAsia="Times New Roman" w:hAnsi="Calibri" w:cs="Calibri"/>
    </w:rPr>
  </w:style>
  <w:style w:type="paragraph" w:styleId="Textonotaalfinal">
    <w:name w:val="endnote text"/>
    <w:basedOn w:val="Normal"/>
    <w:link w:val="TextonotaalfinalCar"/>
    <w:uiPriority w:val="99"/>
    <w:rsid w:val="007F77A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7F77A2"/>
    <w:rPr>
      <w:rFonts w:ascii="Times New Roman" w:eastAsia="Times New Roman" w:hAnsi="Times New Roman" w:cs="Times New Roman"/>
      <w:sz w:val="20"/>
      <w:szCs w:val="20"/>
      <w:lang w:val="es-ES" w:eastAsia="es-ES"/>
    </w:rPr>
  </w:style>
  <w:style w:type="character" w:styleId="Refdenotaalfinal">
    <w:name w:val="endnote reference"/>
    <w:uiPriority w:val="99"/>
    <w:rsid w:val="007F77A2"/>
    <w:rPr>
      <w:vertAlign w:val="superscript"/>
    </w:rPr>
  </w:style>
  <w:style w:type="paragraph" w:styleId="TtulodeTDC">
    <w:name w:val="TOC Heading"/>
    <w:basedOn w:val="Ttulo1"/>
    <w:next w:val="Normal"/>
    <w:uiPriority w:val="39"/>
    <w:semiHidden/>
    <w:unhideWhenUsed/>
    <w:qFormat/>
    <w:rsid w:val="007F77A2"/>
    <w:pPr>
      <w:numPr>
        <w:numId w:val="0"/>
      </w:numPr>
      <w:spacing w:before="480" w:after="0"/>
      <w:jc w:val="left"/>
      <w:outlineLvl w:val="9"/>
    </w:pPr>
    <w:rPr>
      <w:rFonts w:asciiTheme="majorHAnsi" w:hAnsiTheme="majorHAnsi"/>
      <w:color w:val="0B5294" w:themeColor="accent1" w:themeShade="BF"/>
      <w:lang w:val="es-ES"/>
    </w:rPr>
  </w:style>
  <w:style w:type="paragraph" w:styleId="TDC1">
    <w:name w:val="toc 1"/>
    <w:basedOn w:val="Normal"/>
    <w:next w:val="Normal"/>
    <w:autoRedefine/>
    <w:uiPriority w:val="39"/>
    <w:unhideWhenUsed/>
    <w:rsid w:val="007F77A2"/>
    <w:pPr>
      <w:spacing w:after="100"/>
    </w:pPr>
  </w:style>
  <w:style w:type="paragraph" w:styleId="TDC2">
    <w:name w:val="toc 2"/>
    <w:basedOn w:val="Normal"/>
    <w:next w:val="Normal"/>
    <w:autoRedefine/>
    <w:uiPriority w:val="39"/>
    <w:unhideWhenUsed/>
    <w:rsid w:val="007F77A2"/>
    <w:pPr>
      <w:spacing w:after="100"/>
      <w:ind w:left="220"/>
    </w:pPr>
  </w:style>
  <w:style w:type="paragraph" w:styleId="TDC3">
    <w:name w:val="toc 3"/>
    <w:basedOn w:val="Normal"/>
    <w:next w:val="Normal"/>
    <w:autoRedefine/>
    <w:uiPriority w:val="39"/>
    <w:unhideWhenUsed/>
    <w:rsid w:val="007F77A2"/>
    <w:pPr>
      <w:spacing w:after="100"/>
      <w:ind w:left="440"/>
    </w:pPr>
  </w:style>
  <w:style w:type="paragraph" w:styleId="Encabezado">
    <w:name w:val="header"/>
    <w:basedOn w:val="Normal"/>
    <w:link w:val="EncabezadoCar"/>
    <w:uiPriority w:val="99"/>
    <w:unhideWhenUsed/>
    <w:rsid w:val="00824A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4A12"/>
    <w:rPr>
      <w:rFonts w:ascii="Arial" w:hAnsi="Arial"/>
    </w:rPr>
  </w:style>
  <w:style w:type="paragraph" w:styleId="Piedepgina">
    <w:name w:val="footer"/>
    <w:basedOn w:val="Normal"/>
    <w:link w:val="PiedepginaCar"/>
    <w:uiPriority w:val="99"/>
    <w:unhideWhenUsed/>
    <w:rsid w:val="00824A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4A12"/>
    <w:rPr>
      <w:rFonts w:ascii="Arial" w:hAnsi="Arial"/>
    </w:rPr>
  </w:style>
  <w:style w:type="paragraph" w:styleId="Epgrafe">
    <w:name w:val="caption"/>
    <w:aliases w:val="FIGURA"/>
    <w:basedOn w:val="Normal"/>
    <w:next w:val="Normal"/>
    <w:uiPriority w:val="35"/>
    <w:unhideWhenUsed/>
    <w:qFormat/>
    <w:rsid w:val="00061598"/>
    <w:pPr>
      <w:spacing w:line="240" w:lineRule="auto"/>
    </w:pPr>
    <w:rPr>
      <w:b/>
      <w:bCs/>
      <w:color w:val="0F6FC6" w:themeColor="accent1"/>
      <w:sz w:val="18"/>
      <w:szCs w:val="18"/>
    </w:rPr>
  </w:style>
  <w:style w:type="paragraph" w:customStyle="1" w:styleId="Tabla">
    <w:name w:val="Tabla"/>
    <w:basedOn w:val="Normal"/>
    <w:link w:val="TablaCar"/>
    <w:uiPriority w:val="34"/>
    <w:qFormat/>
    <w:rsid w:val="009B438D"/>
    <w:pPr>
      <w:ind w:left="720"/>
      <w:jc w:val="center"/>
    </w:pPr>
    <w:rPr>
      <w:rFonts w:eastAsia="Times New Roman" w:cs="Calibri"/>
    </w:rPr>
  </w:style>
  <w:style w:type="character" w:customStyle="1" w:styleId="TablaCar">
    <w:name w:val="Tabla Car"/>
    <w:link w:val="Tabla"/>
    <w:uiPriority w:val="34"/>
    <w:rsid w:val="009B438D"/>
    <w:rPr>
      <w:rFonts w:ascii="Arial" w:eastAsia="Times New Roman" w:hAnsi="Arial" w:cs="Calibri"/>
    </w:rPr>
  </w:style>
  <w:style w:type="character" w:styleId="Referenciasutil">
    <w:name w:val="Subtle Reference"/>
    <w:basedOn w:val="Fuentedeprrafopredeter"/>
    <w:uiPriority w:val="31"/>
    <w:qFormat/>
    <w:rsid w:val="009B438D"/>
    <w:rPr>
      <w:smallCaps/>
      <w:color w:val="5A5A5A" w:themeColor="text1" w:themeTint="A5"/>
    </w:rPr>
  </w:style>
  <w:style w:type="paragraph" w:customStyle="1" w:styleId="CM43">
    <w:name w:val="CM43"/>
    <w:basedOn w:val="Default"/>
    <w:next w:val="Default"/>
    <w:uiPriority w:val="99"/>
    <w:rsid w:val="003C103E"/>
    <w:rPr>
      <w:rFonts w:ascii="Arial" w:eastAsiaTheme="minorHAnsi" w:hAnsi="Arial" w:cs="Arial"/>
      <w:color w:val="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301"/>
    <w:rPr>
      <w:rFonts w:ascii="Arial" w:hAnsi="Arial"/>
      <w:sz w:val="24"/>
    </w:rPr>
  </w:style>
  <w:style w:type="paragraph" w:styleId="Ttulo1">
    <w:name w:val="heading 1"/>
    <w:basedOn w:val="Normal"/>
    <w:next w:val="Normal"/>
    <w:link w:val="Ttulo1Car"/>
    <w:uiPriority w:val="9"/>
    <w:qFormat/>
    <w:rsid w:val="00EF5689"/>
    <w:pPr>
      <w:keepNext/>
      <w:keepLines/>
      <w:pageBreakBefore/>
      <w:numPr>
        <w:numId w:val="12"/>
      </w:numPr>
      <w:spacing w:before="600" w:after="240"/>
      <w:jc w:val="center"/>
      <w:outlineLvl w:val="0"/>
    </w:pPr>
    <w:rPr>
      <w:rFonts w:eastAsiaTheme="majorEastAsia" w:cstheme="majorBidi"/>
      <w:b/>
      <w:bCs/>
      <w:sz w:val="28"/>
      <w:szCs w:val="28"/>
    </w:rPr>
  </w:style>
  <w:style w:type="paragraph" w:styleId="Ttulo2">
    <w:name w:val="heading 2"/>
    <w:basedOn w:val="Listaconnmeros2"/>
    <w:next w:val="Normal"/>
    <w:link w:val="Ttulo2Car"/>
    <w:uiPriority w:val="9"/>
    <w:unhideWhenUsed/>
    <w:qFormat/>
    <w:rsid w:val="004901E7"/>
    <w:pPr>
      <w:keepNext/>
      <w:keepLines/>
      <w:numPr>
        <w:ilvl w:val="1"/>
        <w:numId w:val="12"/>
      </w:numPr>
      <w:spacing w:before="200" w:after="0"/>
      <w:outlineLvl w:val="1"/>
    </w:pPr>
    <w:rPr>
      <w:rFonts w:eastAsiaTheme="majorEastAsia" w:cstheme="majorBidi"/>
      <w:b/>
      <w:bCs/>
      <w:sz w:val="26"/>
      <w:szCs w:val="26"/>
    </w:rPr>
  </w:style>
  <w:style w:type="paragraph" w:styleId="Ttulo3">
    <w:name w:val="heading 3"/>
    <w:basedOn w:val="Normal"/>
    <w:next w:val="Normal"/>
    <w:link w:val="Ttulo3Car"/>
    <w:autoRedefine/>
    <w:uiPriority w:val="9"/>
    <w:unhideWhenUsed/>
    <w:qFormat/>
    <w:rsid w:val="00D30DA7"/>
    <w:pPr>
      <w:keepNext/>
      <w:keepLines/>
      <w:numPr>
        <w:ilvl w:val="2"/>
        <w:numId w:val="12"/>
      </w:numPr>
      <w:spacing w:before="200" w:after="0" w:line="240" w:lineRule="auto"/>
      <w:jc w:val="both"/>
      <w:outlineLvl w:val="2"/>
    </w:pPr>
    <w:rPr>
      <w:rFonts w:eastAsiaTheme="majorEastAsia" w:cstheme="majorBidi"/>
      <w:b/>
      <w:bCs/>
      <w:szCs w:val="24"/>
      <w:u w:val="single"/>
      <w:lang w:val="es-ES" w:eastAsia="es-ES"/>
    </w:rPr>
  </w:style>
  <w:style w:type="paragraph" w:styleId="Ttulo4">
    <w:name w:val="heading 4"/>
    <w:basedOn w:val="Normal"/>
    <w:next w:val="Normal"/>
    <w:link w:val="Ttulo4Car"/>
    <w:autoRedefine/>
    <w:uiPriority w:val="9"/>
    <w:unhideWhenUsed/>
    <w:qFormat/>
    <w:rsid w:val="006F7985"/>
    <w:pPr>
      <w:keepNext/>
      <w:keepLines/>
      <w:numPr>
        <w:ilvl w:val="3"/>
        <w:numId w:val="12"/>
      </w:numPr>
      <w:spacing w:before="200" w:after="0"/>
      <w:outlineLvl w:val="3"/>
    </w:pPr>
    <w:rPr>
      <w:rFonts w:eastAsiaTheme="majorEastAsia" w:cstheme="majorBidi"/>
      <w:b/>
      <w:bCs/>
      <w:i/>
      <w:iCs/>
    </w:rPr>
  </w:style>
  <w:style w:type="paragraph" w:styleId="Ttulo5">
    <w:name w:val="heading 5"/>
    <w:basedOn w:val="Normal"/>
    <w:next w:val="Normal"/>
    <w:link w:val="Ttulo5Car"/>
    <w:uiPriority w:val="9"/>
    <w:unhideWhenUsed/>
    <w:qFormat/>
    <w:rsid w:val="00C25C53"/>
    <w:pPr>
      <w:keepNext/>
      <w:keepLines/>
      <w:numPr>
        <w:ilvl w:val="4"/>
        <w:numId w:val="12"/>
      </w:numPr>
      <w:spacing w:before="200" w:after="0"/>
      <w:outlineLvl w:val="4"/>
    </w:pPr>
    <w:rPr>
      <w:rFonts w:asciiTheme="majorHAnsi" w:eastAsiaTheme="majorEastAsia" w:hAnsiTheme="majorHAnsi" w:cstheme="majorBidi"/>
      <w:color w:val="073662" w:themeColor="accent1" w:themeShade="7F"/>
    </w:rPr>
  </w:style>
  <w:style w:type="paragraph" w:styleId="Ttulo6">
    <w:name w:val="heading 6"/>
    <w:basedOn w:val="Normal"/>
    <w:next w:val="Normal"/>
    <w:link w:val="Ttulo6Car"/>
    <w:uiPriority w:val="9"/>
    <w:semiHidden/>
    <w:unhideWhenUsed/>
    <w:qFormat/>
    <w:rsid w:val="00C25C53"/>
    <w:pPr>
      <w:keepNext/>
      <w:keepLines/>
      <w:numPr>
        <w:ilvl w:val="5"/>
        <w:numId w:val="12"/>
      </w:numPr>
      <w:spacing w:before="200" w:after="0"/>
      <w:outlineLvl w:val="5"/>
    </w:pPr>
    <w:rPr>
      <w:rFonts w:asciiTheme="majorHAnsi" w:eastAsiaTheme="majorEastAsia" w:hAnsiTheme="majorHAnsi" w:cstheme="majorBidi"/>
      <w:i/>
      <w:iCs/>
      <w:color w:val="073662" w:themeColor="accent1" w:themeShade="7F"/>
    </w:rPr>
  </w:style>
  <w:style w:type="paragraph" w:styleId="Ttulo7">
    <w:name w:val="heading 7"/>
    <w:basedOn w:val="Normal"/>
    <w:next w:val="Normal"/>
    <w:link w:val="Ttulo7Car"/>
    <w:uiPriority w:val="9"/>
    <w:semiHidden/>
    <w:unhideWhenUsed/>
    <w:qFormat/>
    <w:rsid w:val="00C25C53"/>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C25C53"/>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C25C53"/>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F5689"/>
    <w:rPr>
      <w:rFonts w:ascii="Arial" w:eastAsiaTheme="majorEastAsia" w:hAnsi="Arial" w:cstheme="majorBidi"/>
      <w:b/>
      <w:bCs/>
      <w:sz w:val="28"/>
      <w:szCs w:val="28"/>
    </w:rPr>
  </w:style>
  <w:style w:type="character" w:customStyle="1" w:styleId="Ttulo3Car">
    <w:name w:val="Título 3 Car"/>
    <w:basedOn w:val="Fuentedeprrafopredeter"/>
    <w:link w:val="Ttulo3"/>
    <w:uiPriority w:val="9"/>
    <w:rsid w:val="00D30DA7"/>
    <w:rPr>
      <w:rFonts w:ascii="Arial" w:eastAsiaTheme="majorEastAsia" w:hAnsi="Arial" w:cstheme="majorBidi"/>
      <w:b/>
      <w:bCs/>
      <w:sz w:val="24"/>
      <w:szCs w:val="24"/>
      <w:u w:val="single"/>
      <w:lang w:val="es-ES" w:eastAsia="es-ES"/>
    </w:rPr>
  </w:style>
  <w:style w:type="paragraph" w:styleId="Textosinformato">
    <w:name w:val="Plain Text"/>
    <w:basedOn w:val="Normal"/>
    <w:link w:val="TextosinformatoCar"/>
    <w:uiPriority w:val="99"/>
    <w:unhideWhenUsed/>
    <w:rsid w:val="00B345DB"/>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B345DB"/>
    <w:rPr>
      <w:rFonts w:ascii="Consolas" w:hAnsi="Consolas"/>
      <w:sz w:val="21"/>
      <w:szCs w:val="21"/>
    </w:rPr>
  </w:style>
  <w:style w:type="paragraph" w:styleId="Textodeglobo">
    <w:name w:val="Balloon Text"/>
    <w:basedOn w:val="Normal"/>
    <w:link w:val="TextodegloboCar"/>
    <w:uiPriority w:val="99"/>
    <w:semiHidden/>
    <w:unhideWhenUsed/>
    <w:rsid w:val="00B345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45DB"/>
    <w:rPr>
      <w:rFonts w:ascii="Tahoma" w:hAnsi="Tahoma" w:cs="Tahoma"/>
      <w:sz w:val="16"/>
      <w:szCs w:val="16"/>
    </w:rPr>
  </w:style>
  <w:style w:type="paragraph" w:customStyle="1" w:styleId="Prrafodelista1">
    <w:name w:val="Párrafo de lista1"/>
    <w:basedOn w:val="Normal"/>
    <w:rsid w:val="00B345DB"/>
    <w:pPr>
      <w:ind w:left="720"/>
    </w:pPr>
    <w:rPr>
      <w:rFonts w:ascii="Calibri" w:eastAsia="Times New Roman" w:hAnsi="Calibri" w:cs="Calibri"/>
    </w:rPr>
  </w:style>
  <w:style w:type="paragraph" w:customStyle="1" w:styleId="Default">
    <w:name w:val="Default"/>
    <w:rsid w:val="00B345DB"/>
    <w:pPr>
      <w:autoSpaceDE w:val="0"/>
      <w:autoSpaceDN w:val="0"/>
      <w:adjustRightInd w:val="0"/>
      <w:spacing w:after="0" w:line="240" w:lineRule="auto"/>
    </w:pPr>
    <w:rPr>
      <w:rFonts w:ascii="HiddenHorzOCl" w:eastAsia="Times New Roman" w:hAnsi="HiddenHorzOCl" w:cs="HiddenHorzOCl"/>
      <w:color w:val="000000"/>
      <w:sz w:val="24"/>
      <w:szCs w:val="24"/>
      <w:lang w:eastAsia="es-CO"/>
    </w:rPr>
  </w:style>
  <w:style w:type="table" w:styleId="Tablaconcuadrcula">
    <w:name w:val="Table Grid"/>
    <w:basedOn w:val="Tablanormal"/>
    <w:uiPriority w:val="59"/>
    <w:rsid w:val="00B34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HOJA,Bolita,Villeta"/>
    <w:basedOn w:val="Normal"/>
    <w:next w:val="Ttulo3"/>
    <w:autoRedefine/>
    <w:uiPriority w:val="34"/>
    <w:qFormat/>
    <w:rsid w:val="001E3ED7"/>
    <w:pPr>
      <w:numPr>
        <w:numId w:val="27"/>
      </w:numPr>
      <w:spacing w:after="0" w:line="240" w:lineRule="auto"/>
      <w:jc w:val="both"/>
    </w:pPr>
    <w:rPr>
      <w:rFonts w:eastAsia="Times New Roman" w:cs="Arial"/>
      <w:szCs w:val="24"/>
      <w:lang w:val="es-ES" w:eastAsia="es-ES"/>
    </w:rPr>
  </w:style>
  <w:style w:type="paragraph" w:customStyle="1" w:styleId="Listavistosa-nfasis12">
    <w:name w:val="Lista vistosa - Énfasis 12"/>
    <w:basedOn w:val="Normal"/>
    <w:qFormat/>
    <w:rsid w:val="00B345DB"/>
    <w:pPr>
      <w:ind w:left="720"/>
    </w:pPr>
    <w:rPr>
      <w:rFonts w:ascii="Calibri" w:eastAsia="Times New Roman" w:hAnsi="Calibri" w:cs="Calibri"/>
    </w:rPr>
  </w:style>
  <w:style w:type="paragraph" w:customStyle="1" w:styleId="Listavistosa-nfasis11">
    <w:name w:val="Lista vistosa - Énfasis 11"/>
    <w:basedOn w:val="Normal"/>
    <w:link w:val="Listavistosa-nfasis1Car"/>
    <w:uiPriority w:val="34"/>
    <w:qFormat/>
    <w:rsid w:val="00B345DB"/>
    <w:pPr>
      <w:ind w:left="720"/>
    </w:pPr>
    <w:rPr>
      <w:rFonts w:ascii="Calibri" w:eastAsia="Times New Roman" w:hAnsi="Calibri" w:cs="Calibri"/>
    </w:rPr>
  </w:style>
  <w:style w:type="character" w:styleId="Refdecomentario">
    <w:name w:val="annotation reference"/>
    <w:basedOn w:val="Fuentedeprrafopredeter"/>
    <w:uiPriority w:val="99"/>
    <w:semiHidden/>
    <w:unhideWhenUsed/>
    <w:rsid w:val="00B345DB"/>
    <w:rPr>
      <w:sz w:val="16"/>
      <w:szCs w:val="16"/>
    </w:rPr>
  </w:style>
  <w:style w:type="paragraph" w:styleId="Textocomentario">
    <w:name w:val="annotation text"/>
    <w:basedOn w:val="Normal"/>
    <w:link w:val="TextocomentarioCar"/>
    <w:uiPriority w:val="99"/>
    <w:unhideWhenUsed/>
    <w:rsid w:val="00B345DB"/>
    <w:pPr>
      <w:spacing w:line="240" w:lineRule="auto"/>
    </w:pPr>
    <w:rPr>
      <w:rFonts w:ascii="Arial Narrow" w:hAnsi="Arial Narrow"/>
      <w:sz w:val="20"/>
      <w:szCs w:val="20"/>
    </w:rPr>
  </w:style>
  <w:style w:type="character" w:customStyle="1" w:styleId="TextocomentarioCar">
    <w:name w:val="Texto comentario Car"/>
    <w:basedOn w:val="Fuentedeprrafopredeter"/>
    <w:link w:val="Textocomentario"/>
    <w:uiPriority w:val="99"/>
    <w:rsid w:val="00B345DB"/>
    <w:rPr>
      <w:rFonts w:ascii="Arial Narrow" w:hAnsi="Arial Narrow"/>
      <w:sz w:val="20"/>
      <w:szCs w:val="20"/>
    </w:rPr>
  </w:style>
  <w:style w:type="paragraph" w:styleId="Textonotapie">
    <w:name w:val="footnote text"/>
    <w:aliases w:val="ft,Texto nota pie_mujer,Título 3 Car1 Car1 Car Car,Título 3 Car Car Car11 Car Car,Texto nota pie Car Car Car Car1 Car Car,Título 3 Car Car Car1 Car Car1 Car Car,Texto nota pie Car Car Car Car Car Car Car Car Car1 Car Car,CAR Texto nota pi"/>
    <w:basedOn w:val="Normal"/>
    <w:link w:val="TextonotapieCar"/>
    <w:uiPriority w:val="99"/>
    <w:unhideWhenUsed/>
    <w:rsid w:val="00B345DB"/>
    <w:pPr>
      <w:spacing w:after="0" w:line="240" w:lineRule="auto"/>
    </w:pPr>
    <w:rPr>
      <w:rFonts w:ascii="Arial Narrow" w:hAnsi="Arial Narrow"/>
      <w:sz w:val="20"/>
      <w:szCs w:val="20"/>
    </w:rPr>
  </w:style>
  <w:style w:type="character" w:customStyle="1" w:styleId="TextonotapieCar">
    <w:name w:val="Texto nota pie Car"/>
    <w:aliases w:val="ft Car,Texto nota pie_mujer Car,Título 3 Car1 Car1 Car Car Car,Título 3 Car Car Car11 Car Car Car,Texto nota pie Car Car Car Car1 Car Car Car,Título 3 Car Car Car1 Car Car1 Car Car Car,CAR Texto nota pi Car"/>
    <w:basedOn w:val="Fuentedeprrafopredeter"/>
    <w:link w:val="Textonotapie"/>
    <w:uiPriority w:val="99"/>
    <w:rsid w:val="00B345DB"/>
    <w:rPr>
      <w:rFonts w:ascii="Arial Narrow" w:hAnsi="Arial Narrow"/>
      <w:sz w:val="20"/>
      <w:szCs w:val="20"/>
    </w:rPr>
  </w:style>
  <w:style w:type="character" w:styleId="Refdenotaalpie">
    <w:name w:val="footnote reference"/>
    <w:aliases w:val="Nota de pie,referencia nota al pie,Ref. de nota al pieREF1,Ref. de nota al pie2,Texto nota al pie"/>
    <w:basedOn w:val="Fuentedeprrafopredeter"/>
    <w:uiPriority w:val="99"/>
    <w:unhideWhenUsed/>
    <w:rsid w:val="00B345DB"/>
    <w:rPr>
      <w:vertAlign w:val="superscript"/>
    </w:rPr>
  </w:style>
  <w:style w:type="paragraph" w:styleId="Asuntodelcomentario">
    <w:name w:val="annotation subject"/>
    <w:basedOn w:val="Textocomentario"/>
    <w:next w:val="Textocomentario"/>
    <w:link w:val="AsuntodelcomentarioCar"/>
    <w:uiPriority w:val="99"/>
    <w:semiHidden/>
    <w:unhideWhenUsed/>
    <w:rsid w:val="00B345DB"/>
    <w:rPr>
      <w:rFonts w:asciiTheme="minorHAnsi" w:hAnsiTheme="minorHAnsi"/>
      <w:b/>
      <w:bCs/>
    </w:rPr>
  </w:style>
  <w:style w:type="character" w:customStyle="1" w:styleId="AsuntodelcomentarioCar">
    <w:name w:val="Asunto del comentario Car"/>
    <w:basedOn w:val="TextocomentarioCar"/>
    <w:link w:val="Asuntodelcomentario"/>
    <w:uiPriority w:val="99"/>
    <w:semiHidden/>
    <w:rsid w:val="00B345DB"/>
    <w:rPr>
      <w:rFonts w:ascii="Arial Narrow" w:hAnsi="Arial Narrow"/>
      <w:b/>
      <w:bCs/>
      <w:sz w:val="20"/>
      <w:szCs w:val="20"/>
    </w:rPr>
  </w:style>
  <w:style w:type="paragraph" w:styleId="Revisin">
    <w:name w:val="Revision"/>
    <w:hidden/>
    <w:uiPriority w:val="99"/>
    <w:semiHidden/>
    <w:rsid w:val="00B345DB"/>
    <w:pPr>
      <w:spacing w:after="0" w:line="240" w:lineRule="auto"/>
    </w:pPr>
  </w:style>
  <w:style w:type="paragraph" w:styleId="NormalWeb">
    <w:name w:val="Normal (Web)"/>
    <w:basedOn w:val="Normal"/>
    <w:uiPriority w:val="99"/>
    <w:semiHidden/>
    <w:unhideWhenUsed/>
    <w:rsid w:val="00B345DB"/>
    <w:pPr>
      <w:spacing w:before="100" w:beforeAutospacing="1" w:after="100" w:afterAutospacing="1" w:line="240" w:lineRule="auto"/>
    </w:pPr>
    <w:rPr>
      <w:rFonts w:ascii="Times New Roman" w:eastAsia="Times New Roman" w:hAnsi="Times New Roman" w:cs="Times New Roman"/>
      <w:szCs w:val="24"/>
      <w:lang w:eastAsia="es-CO"/>
    </w:rPr>
  </w:style>
  <w:style w:type="character" w:customStyle="1" w:styleId="Ttulo2Car">
    <w:name w:val="Título 2 Car"/>
    <w:basedOn w:val="Fuentedeprrafopredeter"/>
    <w:link w:val="Ttulo2"/>
    <w:uiPriority w:val="9"/>
    <w:rsid w:val="004901E7"/>
    <w:rPr>
      <w:rFonts w:ascii="Arial" w:eastAsiaTheme="majorEastAsia" w:hAnsi="Arial" w:cstheme="majorBidi"/>
      <w:b/>
      <w:bCs/>
      <w:sz w:val="26"/>
      <w:szCs w:val="26"/>
    </w:rPr>
  </w:style>
  <w:style w:type="character" w:customStyle="1" w:styleId="Ttulo4Car">
    <w:name w:val="Título 4 Car"/>
    <w:basedOn w:val="Fuentedeprrafopredeter"/>
    <w:link w:val="Ttulo4"/>
    <w:uiPriority w:val="9"/>
    <w:rsid w:val="006F7985"/>
    <w:rPr>
      <w:rFonts w:ascii="Arial" w:eastAsiaTheme="majorEastAsia" w:hAnsi="Arial" w:cstheme="majorBidi"/>
      <w:b/>
      <w:bCs/>
      <w:i/>
      <w:iCs/>
      <w:sz w:val="24"/>
    </w:rPr>
  </w:style>
  <w:style w:type="character" w:customStyle="1" w:styleId="Ttulo5Car">
    <w:name w:val="Título 5 Car"/>
    <w:basedOn w:val="Fuentedeprrafopredeter"/>
    <w:link w:val="Ttulo5"/>
    <w:uiPriority w:val="9"/>
    <w:rsid w:val="00C25C53"/>
    <w:rPr>
      <w:rFonts w:asciiTheme="majorHAnsi" w:eastAsiaTheme="majorEastAsia" w:hAnsiTheme="majorHAnsi" w:cstheme="majorBidi"/>
      <w:color w:val="073662" w:themeColor="accent1" w:themeShade="7F"/>
    </w:rPr>
  </w:style>
  <w:style w:type="paragraph" w:styleId="Listaconnmeros2">
    <w:name w:val="List Number 2"/>
    <w:basedOn w:val="Normal"/>
    <w:uiPriority w:val="99"/>
    <w:unhideWhenUsed/>
    <w:rsid w:val="006631E1"/>
    <w:pPr>
      <w:numPr>
        <w:numId w:val="4"/>
      </w:numPr>
      <w:contextualSpacing/>
    </w:pPr>
  </w:style>
  <w:style w:type="character" w:customStyle="1" w:styleId="Ttulo6Car">
    <w:name w:val="Título 6 Car"/>
    <w:basedOn w:val="Fuentedeprrafopredeter"/>
    <w:link w:val="Ttulo6"/>
    <w:uiPriority w:val="9"/>
    <w:semiHidden/>
    <w:rsid w:val="00C25C53"/>
    <w:rPr>
      <w:rFonts w:asciiTheme="majorHAnsi" w:eastAsiaTheme="majorEastAsia" w:hAnsiTheme="majorHAnsi" w:cstheme="majorBidi"/>
      <w:i/>
      <w:iCs/>
      <w:color w:val="073662" w:themeColor="accent1" w:themeShade="7F"/>
    </w:rPr>
  </w:style>
  <w:style w:type="character" w:customStyle="1" w:styleId="Ttulo7Car">
    <w:name w:val="Título 7 Car"/>
    <w:basedOn w:val="Fuentedeprrafopredeter"/>
    <w:link w:val="Ttulo7"/>
    <w:uiPriority w:val="9"/>
    <w:semiHidden/>
    <w:rsid w:val="00C25C53"/>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C25C53"/>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C25C53"/>
    <w:rPr>
      <w:rFonts w:asciiTheme="majorHAnsi" w:eastAsiaTheme="majorEastAsia" w:hAnsiTheme="majorHAnsi" w:cstheme="majorBidi"/>
      <w:i/>
      <w:iCs/>
      <w:color w:val="404040" w:themeColor="text1" w:themeTint="BF"/>
      <w:sz w:val="20"/>
      <w:szCs w:val="20"/>
    </w:rPr>
  </w:style>
  <w:style w:type="character" w:styleId="nfasis">
    <w:name w:val="Emphasis"/>
    <w:basedOn w:val="Fuentedeprrafopredeter"/>
    <w:uiPriority w:val="20"/>
    <w:qFormat/>
    <w:rsid w:val="004901E7"/>
    <w:rPr>
      <w:rFonts w:ascii="Arial" w:hAnsi="Arial"/>
      <w:iCs/>
      <w:color w:val="0B5294" w:themeColor="accent1" w:themeShade="BF"/>
      <w:sz w:val="32"/>
    </w:rPr>
  </w:style>
  <w:style w:type="character" w:styleId="Hipervnculo">
    <w:name w:val="Hyperlink"/>
    <w:uiPriority w:val="99"/>
    <w:rsid w:val="007F77A2"/>
    <w:rPr>
      <w:color w:val="0000FF"/>
      <w:u w:val="single"/>
    </w:rPr>
  </w:style>
  <w:style w:type="character" w:customStyle="1" w:styleId="Listavistosa-nfasis1Car">
    <w:name w:val="Lista vistosa - Énfasis 1 Car"/>
    <w:aliases w:val="HOJA Car,Lista vistosa - Énfasis 11 Car,Bolita Car,Párrafo de lista Car,Lista multicolor - Énfasis 1 Car"/>
    <w:link w:val="Listavistosa-nfasis11"/>
    <w:uiPriority w:val="34"/>
    <w:rsid w:val="007F77A2"/>
    <w:rPr>
      <w:rFonts w:ascii="Calibri" w:eastAsia="Times New Roman" w:hAnsi="Calibri" w:cs="Calibri"/>
    </w:rPr>
  </w:style>
  <w:style w:type="paragraph" w:styleId="Textonotaalfinal">
    <w:name w:val="endnote text"/>
    <w:basedOn w:val="Normal"/>
    <w:link w:val="TextonotaalfinalCar"/>
    <w:uiPriority w:val="99"/>
    <w:rsid w:val="007F77A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7F77A2"/>
    <w:rPr>
      <w:rFonts w:ascii="Times New Roman" w:eastAsia="Times New Roman" w:hAnsi="Times New Roman" w:cs="Times New Roman"/>
      <w:sz w:val="20"/>
      <w:szCs w:val="20"/>
      <w:lang w:val="es-ES" w:eastAsia="es-ES"/>
    </w:rPr>
  </w:style>
  <w:style w:type="character" w:styleId="Refdenotaalfinal">
    <w:name w:val="endnote reference"/>
    <w:uiPriority w:val="99"/>
    <w:rsid w:val="007F77A2"/>
    <w:rPr>
      <w:vertAlign w:val="superscript"/>
    </w:rPr>
  </w:style>
  <w:style w:type="paragraph" w:styleId="TtulodeTDC">
    <w:name w:val="TOC Heading"/>
    <w:basedOn w:val="Ttulo1"/>
    <w:next w:val="Normal"/>
    <w:uiPriority w:val="39"/>
    <w:semiHidden/>
    <w:unhideWhenUsed/>
    <w:qFormat/>
    <w:rsid w:val="007F77A2"/>
    <w:pPr>
      <w:numPr>
        <w:numId w:val="0"/>
      </w:numPr>
      <w:spacing w:before="480" w:after="0"/>
      <w:jc w:val="left"/>
      <w:outlineLvl w:val="9"/>
    </w:pPr>
    <w:rPr>
      <w:rFonts w:asciiTheme="majorHAnsi" w:hAnsiTheme="majorHAnsi"/>
      <w:color w:val="0B5294" w:themeColor="accent1" w:themeShade="BF"/>
      <w:lang w:val="es-ES"/>
    </w:rPr>
  </w:style>
  <w:style w:type="paragraph" w:styleId="TDC1">
    <w:name w:val="toc 1"/>
    <w:basedOn w:val="Normal"/>
    <w:next w:val="Normal"/>
    <w:autoRedefine/>
    <w:uiPriority w:val="39"/>
    <w:unhideWhenUsed/>
    <w:rsid w:val="007F77A2"/>
    <w:pPr>
      <w:spacing w:after="100"/>
    </w:pPr>
  </w:style>
  <w:style w:type="paragraph" w:styleId="TDC2">
    <w:name w:val="toc 2"/>
    <w:basedOn w:val="Normal"/>
    <w:next w:val="Normal"/>
    <w:autoRedefine/>
    <w:uiPriority w:val="39"/>
    <w:unhideWhenUsed/>
    <w:rsid w:val="007F77A2"/>
    <w:pPr>
      <w:spacing w:after="100"/>
      <w:ind w:left="220"/>
    </w:pPr>
  </w:style>
  <w:style w:type="paragraph" w:styleId="TDC3">
    <w:name w:val="toc 3"/>
    <w:basedOn w:val="Normal"/>
    <w:next w:val="Normal"/>
    <w:autoRedefine/>
    <w:uiPriority w:val="39"/>
    <w:unhideWhenUsed/>
    <w:rsid w:val="007F77A2"/>
    <w:pPr>
      <w:spacing w:after="100"/>
      <w:ind w:left="440"/>
    </w:pPr>
  </w:style>
  <w:style w:type="paragraph" w:styleId="Encabezado">
    <w:name w:val="header"/>
    <w:basedOn w:val="Normal"/>
    <w:link w:val="EncabezadoCar"/>
    <w:uiPriority w:val="99"/>
    <w:unhideWhenUsed/>
    <w:rsid w:val="00824A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4A12"/>
    <w:rPr>
      <w:rFonts w:ascii="Arial" w:hAnsi="Arial"/>
    </w:rPr>
  </w:style>
  <w:style w:type="paragraph" w:styleId="Piedepgina">
    <w:name w:val="footer"/>
    <w:basedOn w:val="Normal"/>
    <w:link w:val="PiedepginaCar"/>
    <w:uiPriority w:val="99"/>
    <w:unhideWhenUsed/>
    <w:rsid w:val="00824A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4A12"/>
    <w:rPr>
      <w:rFonts w:ascii="Arial" w:hAnsi="Arial"/>
    </w:rPr>
  </w:style>
  <w:style w:type="paragraph" w:styleId="Epgrafe">
    <w:name w:val="caption"/>
    <w:aliases w:val="FIGURA"/>
    <w:basedOn w:val="Normal"/>
    <w:next w:val="Normal"/>
    <w:uiPriority w:val="35"/>
    <w:unhideWhenUsed/>
    <w:qFormat/>
    <w:rsid w:val="00061598"/>
    <w:pPr>
      <w:spacing w:line="240" w:lineRule="auto"/>
    </w:pPr>
    <w:rPr>
      <w:b/>
      <w:bCs/>
      <w:color w:val="0F6FC6" w:themeColor="accent1"/>
      <w:sz w:val="18"/>
      <w:szCs w:val="18"/>
    </w:rPr>
  </w:style>
  <w:style w:type="paragraph" w:customStyle="1" w:styleId="Tabla">
    <w:name w:val="Tabla"/>
    <w:basedOn w:val="Normal"/>
    <w:link w:val="TablaCar"/>
    <w:uiPriority w:val="34"/>
    <w:qFormat/>
    <w:rsid w:val="009B438D"/>
    <w:pPr>
      <w:ind w:left="720"/>
      <w:jc w:val="center"/>
    </w:pPr>
    <w:rPr>
      <w:rFonts w:eastAsia="Times New Roman" w:cs="Calibri"/>
    </w:rPr>
  </w:style>
  <w:style w:type="character" w:customStyle="1" w:styleId="TablaCar">
    <w:name w:val="Tabla Car"/>
    <w:link w:val="Tabla"/>
    <w:uiPriority w:val="34"/>
    <w:rsid w:val="009B438D"/>
    <w:rPr>
      <w:rFonts w:ascii="Arial" w:eastAsia="Times New Roman" w:hAnsi="Arial" w:cs="Calibri"/>
    </w:rPr>
  </w:style>
  <w:style w:type="character" w:styleId="Referenciasutil">
    <w:name w:val="Subtle Reference"/>
    <w:basedOn w:val="Fuentedeprrafopredeter"/>
    <w:uiPriority w:val="31"/>
    <w:qFormat/>
    <w:rsid w:val="009B438D"/>
    <w:rPr>
      <w:smallCaps/>
      <w:color w:val="5A5A5A" w:themeColor="text1" w:themeTint="A5"/>
    </w:rPr>
  </w:style>
  <w:style w:type="paragraph" w:customStyle="1" w:styleId="CM43">
    <w:name w:val="CM43"/>
    <w:basedOn w:val="Default"/>
    <w:next w:val="Default"/>
    <w:uiPriority w:val="99"/>
    <w:rsid w:val="003C103E"/>
    <w:rPr>
      <w:rFonts w:ascii="Arial" w:eastAsiaTheme="minorHAnsi" w:hAnsi="Arial" w:cs="Arial"/>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259346">
      <w:bodyDiv w:val="1"/>
      <w:marLeft w:val="0"/>
      <w:marRight w:val="0"/>
      <w:marTop w:val="0"/>
      <w:marBottom w:val="0"/>
      <w:divBdr>
        <w:top w:val="none" w:sz="0" w:space="0" w:color="auto"/>
        <w:left w:val="none" w:sz="0" w:space="0" w:color="auto"/>
        <w:bottom w:val="none" w:sz="0" w:space="0" w:color="auto"/>
        <w:right w:val="none" w:sz="0" w:space="0" w:color="auto"/>
      </w:divBdr>
    </w:div>
    <w:div w:id="1058015921">
      <w:bodyDiv w:val="1"/>
      <w:marLeft w:val="0"/>
      <w:marRight w:val="0"/>
      <w:marTop w:val="0"/>
      <w:marBottom w:val="0"/>
      <w:divBdr>
        <w:top w:val="none" w:sz="0" w:space="0" w:color="auto"/>
        <w:left w:val="none" w:sz="0" w:space="0" w:color="auto"/>
        <w:bottom w:val="none" w:sz="0" w:space="0" w:color="auto"/>
        <w:right w:val="none" w:sz="0" w:space="0" w:color="auto"/>
      </w:divBdr>
    </w:div>
    <w:div w:id="1134642623">
      <w:bodyDiv w:val="1"/>
      <w:marLeft w:val="0"/>
      <w:marRight w:val="0"/>
      <w:marTop w:val="0"/>
      <w:marBottom w:val="0"/>
      <w:divBdr>
        <w:top w:val="none" w:sz="0" w:space="0" w:color="auto"/>
        <w:left w:val="none" w:sz="0" w:space="0" w:color="auto"/>
        <w:bottom w:val="none" w:sz="0" w:space="0" w:color="auto"/>
        <w:right w:val="none" w:sz="0" w:space="0" w:color="auto"/>
      </w:divBdr>
    </w:div>
    <w:div w:id="1353265994">
      <w:bodyDiv w:val="1"/>
      <w:marLeft w:val="0"/>
      <w:marRight w:val="0"/>
      <w:marTop w:val="0"/>
      <w:marBottom w:val="0"/>
      <w:divBdr>
        <w:top w:val="none" w:sz="0" w:space="0" w:color="auto"/>
        <w:left w:val="none" w:sz="0" w:space="0" w:color="auto"/>
        <w:bottom w:val="none" w:sz="0" w:space="0" w:color="auto"/>
        <w:right w:val="none" w:sz="0" w:space="0" w:color="auto"/>
      </w:divBdr>
    </w:div>
    <w:div w:id="1525512430">
      <w:bodyDiv w:val="1"/>
      <w:marLeft w:val="0"/>
      <w:marRight w:val="0"/>
      <w:marTop w:val="0"/>
      <w:marBottom w:val="0"/>
      <w:divBdr>
        <w:top w:val="none" w:sz="0" w:space="0" w:color="auto"/>
        <w:left w:val="none" w:sz="0" w:space="0" w:color="auto"/>
        <w:bottom w:val="none" w:sz="0" w:space="0" w:color="auto"/>
        <w:right w:val="none" w:sz="0" w:space="0" w:color="auto"/>
      </w:divBdr>
      <w:divsChild>
        <w:div w:id="681318763">
          <w:marLeft w:val="0"/>
          <w:marRight w:val="0"/>
          <w:marTop w:val="0"/>
          <w:marBottom w:val="0"/>
          <w:divBdr>
            <w:top w:val="none" w:sz="0" w:space="0" w:color="auto"/>
            <w:left w:val="none" w:sz="0" w:space="0" w:color="auto"/>
            <w:bottom w:val="none" w:sz="0" w:space="0" w:color="auto"/>
            <w:right w:val="none" w:sz="0" w:space="0" w:color="auto"/>
          </w:divBdr>
        </w:div>
        <w:div w:id="571693801">
          <w:marLeft w:val="0"/>
          <w:marRight w:val="0"/>
          <w:marTop w:val="0"/>
          <w:marBottom w:val="0"/>
          <w:divBdr>
            <w:top w:val="none" w:sz="0" w:space="0" w:color="auto"/>
            <w:left w:val="none" w:sz="0" w:space="0" w:color="auto"/>
            <w:bottom w:val="none" w:sz="0" w:space="0" w:color="auto"/>
            <w:right w:val="none" w:sz="0" w:space="0" w:color="auto"/>
          </w:divBdr>
        </w:div>
        <w:div w:id="1176656249">
          <w:marLeft w:val="0"/>
          <w:marRight w:val="0"/>
          <w:marTop w:val="0"/>
          <w:marBottom w:val="0"/>
          <w:divBdr>
            <w:top w:val="none" w:sz="0" w:space="0" w:color="auto"/>
            <w:left w:val="none" w:sz="0" w:space="0" w:color="auto"/>
            <w:bottom w:val="none" w:sz="0" w:space="0" w:color="auto"/>
            <w:right w:val="none" w:sz="0" w:space="0" w:color="auto"/>
          </w:divBdr>
        </w:div>
        <w:div w:id="663438351">
          <w:marLeft w:val="0"/>
          <w:marRight w:val="0"/>
          <w:marTop w:val="0"/>
          <w:marBottom w:val="0"/>
          <w:divBdr>
            <w:top w:val="none" w:sz="0" w:space="0" w:color="auto"/>
            <w:left w:val="none" w:sz="0" w:space="0" w:color="auto"/>
            <w:bottom w:val="none" w:sz="0" w:space="0" w:color="auto"/>
            <w:right w:val="none" w:sz="0" w:space="0" w:color="auto"/>
          </w:divBdr>
        </w:div>
        <w:div w:id="1517302347">
          <w:marLeft w:val="0"/>
          <w:marRight w:val="0"/>
          <w:marTop w:val="0"/>
          <w:marBottom w:val="0"/>
          <w:divBdr>
            <w:top w:val="none" w:sz="0" w:space="0" w:color="auto"/>
            <w:left w:val="none" w:sz="0" w:space="0" w:color="auto"/>
            <w:bottom w:val="none" w:sz="0" w:space="0" w:color="auto"/>
            <w:right w:val="none" w:sz="0" w:space="0" w:color="auto"/>
          </w:divBdr>
          <w:divsChild>
            <w:div w:id="135806282">
              <w:marLeft w:val="0"/>
              <w:marRight w:val="0"/>
              <w:marTop w:val="0"/>
              <w:marBottom w:val="0"/>
              <w:divBdr>
                <w:top w:val="none" w:sz="0" w:space="0" w:color="auto"/>
                <w:left w:val="none" w:sz="0" w:space="0" w:color="auto"/>
                <w:bottom w:val="none" w:sz="0" w:space="0" w:color="auto"/>
                <w:right w:val="none" w:sz="0" w:space="0" w:color="auto"/>
              </w:divBdr>
            </w:div>
          </w:divsChild>
        </w:div>
        <w:div w:id="1883244949">
          <w:marLeft w:val="0"/>
          <w:marRight w:val="0"/>
          <w:marTop w:val="0"/>
          <w:marBottom w:val="0"/>
          <w:divBdr>
            <w:top w:val="none" w:sz="0" w:space="0" w:color="auto"/>
            <w:left w:val="none" w:sz="0" w:space="0" w:color="auto"/>
            <w:bottom w:val="none" w:sz="0" w:space="0" w:color="auto"/>
            <w:right w:val="none" w:sz="0" w:space="0" w:color="auto"/>
          </w:divBdr>
        </w:div>
        <w:div w:id="678432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biblovirtual.minambiente.gov.co:3000/" TargetMode="External"/><Relationship Id="rId7" Type="http://schemas.openxmlformats.org/officeDocument/2006/relationships/hyperlink" Target="http://biblovirtual.minambiente.gov.co:3000/" TargetMode="External"/><Relationship Id="rId2" Type="http://schemas.openxmlformats.org/officeDocument/2006/relationships/hyperlink" Target="http://biblovirtual.minambiente.gov.co:3000/" TargetMode="External"/><Relationship Id="rId1" Type="http://schemas.openxmlformats.org/officeDocument/2006/relationships/hyperlink" Target="http://www.dane.gov.co/files/inf_geo/4Ge_ConceptosBasicos.pdf" TargetMode="External"/><Relationship Id="rId6" Type="http://schemas.openxmlformats.org/officeDocument/2006/relationships/hyperlink" Target="http://biblovirtual.minambiente.gov.co:3000/" TargetMode="External"/><Relationship Id="rId5" Type="http://schemas.openxmlformats.org/officeDocument/2006/relationships/hyperlink" Target="http://biblovirtual.minambiente.gov.co:3000/" TargetMode="External"/><Relationship Id="rId4" Type="http://schemas.openxmlformats.org/officeDocument/2006/relationships/hyperlink" Target="http://biblovirtual.minambiente.gov.co:3000/"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Flujo">
  <a:themeElements>
    <a:clrScheme name="Flujo">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Flujo">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ujo">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28BF3-D76F-4062-87FC-B44C2372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10390</Words>
  <Characters>57147</Characters>
  <Application>Microsoft Office Word</Application>
  <DocSecurity>0</DocSecurity>
  <Lines>476</Lines>
  <Paragraphs>134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Lucía Méndez Polo</dc:creator>
  <cp:lastModifiedBy>JERONIMO</cp:lastModifiedBy>
  <cp:revision>2</cp:revision>
  <cp:lastPrinted>2015-06-23T19:37:00Z</cp:lastPrinted>
  <dcterms:created xsi:type="dcterms:W3CDTF">2017-03-06T13:14:00Z</dcterms:created>
  <dcterms:modified xsi:type="dcterms:W3CDTF">2017-03-06T13:14:00Z</dcterms:modified>
</cp:coreProperties>
</file>